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03495" w14:paraId="5A76C8AF" w14:textId="77777777" w:rsidTr="00826D53">
        <w:trPr>
          <w:trHeight w:val="282"/>
        </w:trPr>
        <w:tc>
          <w:tcPr>
            <w:tcW w:w="500" w:type="dxa"/>
            <w:vMerge w:val="restart"/>
            <w:tcBorders>
              <w:bottom w:val="nil"/>
            </w:tcBorders>
            <w:textDirection w:val="btLr"/>
          </w:tcPr>
          <w:p w14:paraId="7842AFDF" w14:textId="77777777" w:rsidR="00A80767" w:rsidRPr="0040349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278997"/>
            <w:r w:rsidRPr="00403495">
              <w:rPr>
                <w:color w:val="365F91" w:themeColor="accent1" w:themeShade="BF"/>
                <w:sz w:val="10"/>
                <w:szCs w:val="10"/>
                <w:lang w:eastAsia="zh-CN"/>
              </w:rPr>
              <w:t>WEATHER CLIMATE WATER</w:t>
            </w:r>
          </w:p>
        </w:tc>
        <w:tc>
          <w:tcPr>
            <w:tcW w:w="6852" w:type="dxa"/>
            <w:vMerge w:val="restart"/>
          </w:tcPr>
          <w:p w14:paraId="3161FC91" w14:textId="77777777" w:rsidR="00A80767" w:rsidRPr="0040349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03495">
              <w:rPr>
                <w:noProof/>
                <w:color w:val="365F91" w:themeColor="accent1" w:themeShade="BF"/>
                <w:szCs w:val="22"/>
                <w:lang w:eastAsia="ru-RU"/>
              </w:rPr>
              <w:drawing>
                <wp:anchor distT="0" distB="0" distL="114300" distR="114300" simplePos="0" relativeHeight="251659264" behindDoc="1" locked="1" layoutInCell="1" allowOverlap="1" wp14:anchorId="7CAD5129" wp14:editId="200F949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A29" w:rsidRPr="00403495">
              <w:rPr>
                <w:rFonts w:cs="Tahoma"/>
                <w:b/>
                <w:bCs/>
                <w:color w:val="365F91" w:themeColor="accent1" w:themeShade="BF"/>
                <w:szCs w:val="22"/>
              </w:rPr>
              <w:t>World Meteorological Organization</w:t>
            </w:r>
          </w:p>
          <w:p w14:paraId="17231893" w14:textId="77777777" w:rsidR="00A80767" w:rsidRPr="00403495" w:rsidRDefault="00045A29" w:rsidP="00826D53">
            <w:pPr>
              <w:tabs>
                <w:tab w:val="left" w:pos="6946"/>
              </w:tabs>
              <w:suppressAutoHyphens/>
              <w:spacing w:after="120" w:line="252" w:lineRule="auto"/>
              <w:ind w:left="1134"/>
              <w:jc w:val="left"/>
              <w:rPr>
                <w:rFonts w:cs="Tahoma"/>
                <w:b/>
                <w:color w:val="365F91" w:themeColor="accent1" w:themeShade="BF"/>
                <w:spacing w:val="-2"/>
                <w:szCs w:val="22"/>
              </w:rPr>
            </w:pPr>
            <w:r w:rsidRPr="00403495">
              <w:rPr>
                <w:rFonts w:cs="Tahoma"/>
                <w:b/>
                <w:color w:val="365F91" w:themeColor="accent1" w:themeShade="BF"/>
                <w:spacing w:val="-2"/>
                <w:szCs w:val="22"/>
              </w:rPr>
              <w:t>COMMISSION FOR WEATHER, CLIMATE, WATER AND RELATED ENVIRONMENTAL SERVICES AND APPLICATIONS</w:t>
            </w:r>
          </w:p>
          <w:p w14:paraId="38728756" w14:textId="77777777" w:rsidR="00A80767" w:rsidRPr="00403495" w:rsidRDefault="00C86842" w:rsidP="00826D53">
            <w:pPr>
              <w:tabs>
                <w:tab w:val="left" w:pos="6946"/>
              </w:tabs>
              <w:suppressAutoHyphens/>
              <w:spacing w:after="120" w:line="252" w:lineRule="auto"/>
              <w:ind w:left="1134"/>
              <w:jc w:val="left"/>
              <w:rPr>
                <w:rFonts w:cs="Tahoma"/>
                <w:b/>
                <w:bCs/>
                <w:color w:val="365F91" w:themeColor="accent1" w:themeShade="BF"/>
                <w:szCs w:val="22"/>
              </w:rPr>
            </w:pPr>
            <w:r w:rsidRPr="00403495">
              <w:rPr>
                <w:rFonts w:cstheme="minorBidi"/>
                <w:b/>
                <w:snapToGrid w:val="0"/>
                <w:color w:val="365F91" w:themeColor="accent1" w:themeShade="BF"/>
                <w:szCs w:val="22"/>
              </w:rPr>
              <w:t>Second</w:t>
            </w:r>
            <w:r w:rsidR="00045A29" w:rsidRPr="00403495">
              <w:rPr>
                <w:rFonts w:cstheme="minorBidi"/>
                <w:b/>
                <w:snapToGrid w:val="0"/>
                <w:color w:val="365F91" w:themeColor="accent1" w:themeShade="BF"/>
                <w:szCs w:val="22"/>
              </w:rPr>
              <w:t xml:space="preserve"> Session</w:t>
            </w:r>
            <w:r w:rsidR="00A80767" w:rsidRPr="00403495">
              <w:rPr>
                <w:rFonts w:cstheme="minorBidi"/>
                <w:b/>
                <w:snapToGrid w:val="0"/>
                <w:color w:val="365F91" w:themeColor="accent1" w:themeShade="BF"/>
                <w:szCs w:val="22"/>
              </w:rPr>
              <w:br/>
            </w:r>
            <w:r w:rsidR="00045A29" w:rsidRPr="00403495">
              <w:rPr>
                <w:snapToGrid w:val="0"/>
                <w:color w:val="365F91" w:themeColor="accent1" w:themeShade="BF"/>
                <w:szCs w:val="22"/>
              </w:rPr>
              <w:t>17 to 21 October 2022</w:t>
            </w:r>
            <w:r w:rsidR="00F10DAC" w:rsidRPr="00403495">
              <w:rPr>
                <w:snapToGrid w:val="0"/>
                <w:color w:val="365F91" w:themeColor="accent1" w:themeShade="BF"/>
                <w:szCs w:val="22"/>
              </w:rPr>
              <w:t>, Geneva</w:t>
            </w:r>
          </w:p>
        </w:tc>
        <w:tc>
          <w:tcPr>
            <w:tcW w:w="2962" w:type="dxa"/>
          </w:tcPr>
          <w:p w14:paraId="1CBEB01B" w14:textId="77777777" w:rsidR="00A80767" w:rsidRPr="00403495" w:rsidRDefault="00045A29" w:rsidP="00826D53">
            <w:pPr>
              <w:tabs>
                <w:tab w:val="clear" w:pos="1134"/>
              </w:tabs>
              <w:spacing w:after="60"/>
              <w:ind w:right="-108"/>
              <w:jc w:val="right"/>
              <w:rPr>
                <w:rFonts w:cs="Tahoma"/>
                <w:b/>
                <w:bCs/>
                <w:color w:val="365F91" w:themeColor="accent1" w:themeShade="BF"/>
                <w:szCs w:val="22"/>
              </w:rPr>
            </w:pPr>
            <w:r w:rsidRPr="00403495">
              <w:rPr>
                <w:rFonts w:cs="Tahoma"/>
                <w:b/>
                <w:bCs/>
                <w:color w:val="365F91" w:themeColor="accent1" w:themeShade="BF"/>
                <w:szCs w:val="22"/>
              </w:rPr>
              <w:t>SERCOM-</w:t>
            </w:r>
            <w:r w:rsidR="00C86842" w:rsidRPr="00403495">
              <w:rPr>
                <w:rFonts w:cs="Tahoma"/>
                <w:b/>
                <w:bCs/>
                <w:color w:val="365F91" w:themeColor="accent1" w:themeShade="BF"/>
                <w:szCs w:val="22"/>
              </w:rPr>
              <w:t>2</w:t>
            </w:r>
            <w:r w:rsidRPr="00403495">
              <w:rPr>
                <w:rFonts w:cs="Tahoma"/>
                <w:b/>
                <w:bCs/>
                <w:color w:val="365F91" w:themeColor="accent1" w:themeShade="BF"/>
                <w:szCs w:val="22"/>
              </w:rPr>
              <w:t xml:space="preserve">/Doc. </w:t>
            </w:r>
            <w:r w:rsidR="00A32664" w:rsidRPr="00403495">
              <w:rPr>
                <w:rFonts w:cs="Tahoma"/>
                <w:b/>
                <w:bCs/>
                <w:color w:val="365F91" w:themeColor="accent1" w:themeShade="BF"/>
                <w:szCs w:val="22"/>
              </w:rPr>
              <w:t>5.7</w:t>
            </w:r>
          </w:p>
        </w:tc>
      </w:tr>
      <w:tr w:rsidR="00A80767" w:rsidRPr="00403495" w14:paraId="293CEABD" w14:textId="77777777" w:rsidTr="00826D53">
        <w:trPr>
          <w:trHeight w:val="730"/>
        </w:trPr>
        <w:tc>
          <w:tcPr>
            <w:tcW w:w="500" w:type="dxa"/>
            <w:vMerge/>
            <w:tcBorders>
              <w:bottom w:val="nil"/>
            </w:tcBorders>
          </w:tcPr>
          <w:p w14:paraId="19FDC95A" w14:textId="77777777" w:rsidR="00A80767" w:rsidRPr="0040349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8224B20" w14:textId="77777777" w:rsidR="00A80767" w:rsidRPr="0040349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6A8E4C4" w14:textId="2CF33120" w:rsidR="00A80767" w:rsidRPr="00403495" w:rsidRDefault="00A80767" w:rsidP="00826D53">
            <w:pPr>
              <w:tabs>
                <w:tab w:val="clear" w:pos="1134"/>
              </w:tabs>
              <w:spacing w:before="120" w:after="60"/>
              <w:ind w:right="-108"/>
              <w:jc w:val="right"/>
              <w:rPr>
                <w:rFonts w:cs="Tahoma"/>
                <w:color w:val="365F91" w:themeColor="accent1" w:themeShade="BF"/>
                <w:szCs w:val="22"/>
              </w:rPr>
            </w:pPr>
            <w:r w:rsidRPr="00403495">
              <w:rPr>
                <w:rFonts w:cs="Tahoma"/>
                <w:color w:val="365F91" w:themeColor="accent1" w:themeShade="BF"/>
                <w:szCs w:val="22"/>
              </w:rPr>
              <w:t>Submitted by:</w:t>
            </w:r>
            <w:r w:rsidRPr="00403495">
              <w:rPr>
                <w:rFonts w:cs="Tahoma"/>
                <w:color w:val="365F91" w:themeColor="accent1" w:themeShade="BF"/>
                <w:szCs w:val="22"/>
              </w:rPr>
              <w:br/>
            </w:r>
            <w:r w:rsidR="00AC5447" w:rsidRPr="00403495">
              <w:rPr>
                <w:rFonts w:cs="Tahoma"/>
                <w:color w:val="365F91" w:themeColor="accent1" w:themeShade="BF"/>
                <w:szCs w:val="22"/>
              </w:rPr>
              <w:t>Chair</w:t>
            </w:r>
          </w:p>
          <w:p w14:paraId="685CFA62" w14:textId="73EA937C" w:rsidR="00A80767" w:rsidRPr="00403495" w:rsidRDefault="002C190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rPr>
              <w:t>20</w:t>
            </w:r>
            <w:r w:rsidR="00F10DAC" w:rsidRPr="00403495">
              <w:rPr>
                <w:rFonts w:cs="Tahoma"/>
                <w:color w:val="365F91" w:themeColor="accent1" w:themeShade="BF"/>
                <w:szCs w:val="22"/>
              </w:rPr>
              <w:t>.X</w:t>
            </w:r>
            <w:r w:rsidR="00045A29" w:rsidRPr="00403495">
              <w:rPr>
                <w:rFonts w:cs="Tahoma"/>
                <w:color w:val="365F91" w:themeColor="accent1" w:themeShade="BF"/>
                <w:szCs w:val="22"/>
              </w:rPr>
              <w:t>.2022</w:t>
            </w:r>
          </w:p>
          <w:p w14:paraId="51FE70DF" w14:textId="0929017F" w:rsidR="00A80767" w:rsidRPr="00403495" w:rsidRDefault="00526E9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1061254" w14:textId="77777777" w:rsidR="00A80767" w:rsidRPr="00403495" w:rsidRDefault="00045A29" w:rsidP="00A80767">
      <w:pPr>
        <w:pStyle w:val="WMOBodyText"/>
        <w:ind w:left="2977" w:hanging="2977"/>
        <w:rPr>
          <w:b/>
          <w:bCs/>
        </w:rPr>
      </w:pPr>
      <w:r w:rsidRPr="00403495">
        <w:rPr>
          <w:b/>
          <w:bCs/>
        </w:rPr>
        <w:t xml:space="preserve">AGENDA ITEM </w:t>
      </w:r>
      <w:r w:rsidR="000E793C" w:rsidRPr="00403495">
        <w:rPr>
          <w:b/>
          <w:bCs/>
        </w:rPr>
        <w:t>5</w:t>
      </w:r>
      <w:r w:rsidRPr="00403495">
        <w:rPr>
          <w:b/>
          <w:bCs/>
        </w:rPr>
        <w:t>:</w:t>
      </w:r>
      <w:r w:rsidRPr="00403495">
        <w:rPr>
          <w:b/>
          <w:bCs/>
        </w:rPr>
        <w:tab/>
      </w:r>
      <w:r w:rsidR="00F10DAC" w:rsidRPr="00403495">
        <w:rPr>
          <w:b/>
          <w:bCs/>
        </w:rPr>
        <w:t>TECHNICAL REGULATIONS AND OTHER TECHNICAL MATTERS</w:t>
      </w:r>
    </w:p>
    <w:p w14:paraId="00F9E6CD" w14:textId="77777777" w:rsidR="000E793C" w:rsidRPr="00403495" w:rsidRDefault="000E793C" w:rsidP="000E793C">
      <w:pPr>
        <w:pStyle w:val="WMOBodyText"/>
        <w:ind w:left="2977" w:hanging="2977"/>
      </w:pPr>
      <w:r w:rsidRPr="00403495">
        <w:rPr>
          <w:b/>
          <w:bCs/>
        </w:rPr>
        <w:t xml:space="preserve">AGENDA ITEM </w:t>
      </w:r>
      <w:r w:rsidR="00160F87" w:rsidRPr="00403495">
        <w:rPr>
          <w:b/>
          <w:bCs/>
        </w:rPr>
        <w:t>5</w:t>
      </w:r>
      <w:r w:rsidRPr="00403495">
        <w:rPr>
          <w:b/>
          <w:bCs/>
        </w:rPr>
        <w:t>.</w:t>
      </w:r>
      <w:r w:rsidR="00160F87" w:rsidRPr="00403495">
        <w:rPr>
          <w:b/>
          <w:bCs/>
        </w:rPr>
        <w:t>7</w:t>
      </w:r>
      <w:r w:rsidRPr="00403495">
        <w:rPr>
          <w:b/>
          <w:bCs/>
        </w:rPr>
        <w:t>:</w:t>
      </w:r>
      <w:r w:rsidRPr="00403495">
        <w:rPr>
          <w:b/>
          <w:bCs/>
        </w:rPr>
        <w:tab/>
      </w:r>
      <w:r w:rsidR="00160F87" w:rsidRPr="00403495">
        <w:rPr>
          <w:b/>
          <w:bCs/>
        </w:rPr>
        <w:t>Hydrological services</w:t>
      </w:r>
    </w:p>
    <w:p w14:paraId="0E18087D" w14:textId="77777777" w:rsidR="00A80767" w:rsidRPr="00403495" w:rsidRDefault="00AC5447" w:rsidP="00A80767">
      <w:pPr>
        <w:pStyle w:val="Heading1"/>
      </w:pPr>
      <w:bookmarkStart w:id="1" w:name="_APPENDIX_A:_"/>
      <w:bookmarkEnd w:id="1"/>
      <w:r w:rsidRPr="00403495">
        <w:t>Hydrological services</w:t>
      </w:r>
    </w:p>
    <w:p w14:paraId="4B0A57DC" w14:textId="77777777" w:rsidR="00092CAE" w:rsidRPr="00403495" w:rsidDel="002C1908" w:rsidRDefault="00092CAE" w:rsidP="00092CAE">
      <w:pPr>
        <w:pStyle w:val="WMOBodyText"/>
        <w:rPr>
          <w:del w:id="2" w:author="Francoise Fol" w:date="2022-10-20T10:4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403495" w:rsidDel="00526E9C" w14:paraId="40C1F8DE" w14:textId="77777777" w:rsidTr="00F10DAC">
        <w:trPr>
          <w:jc w:val="center"/>
          <w:del w:id="3" w:author="Catherine Bezzola" w:date="2022-10-20T10:00:00Z"/>
        </w:trPr>
        <w:tc>
          <w:tcPr>
            <w:tcW w:w="5000" w:type="pct"/>
          </w:tcPr>
          <w:p w14:paraId="66D97DF4" w14:textId="77777777" w:rsidR="0088163A" w:rsidRPr="00403495" w:rsidDel="00526E9C" w:rsidRDefault="0088163A" w:rsidP="00826D53">
            <w:pPr>
              <w:pStyle w:val="WMOBodyText"/>
              <w:spacing w:after="120"/>
              <w:jc w:val="center"/>
              <w:rPr>
                <w:del w:id="4" w:author="Catherine Bezzola" w:date="2022-10-20T10:00:00Z"/>
              </w:rPr>
            </w:pPr>
            <w:del w:id="5" w:author="Catherine Bezzola" w:date="2022-10-20T10:00:00Z">
              <w:r w:rsidRPr="00403495" w:rsidDel="00526E9C">
                <w:rPr>
                  <w:rFonts w:ascii="Verdana Bold" w:hAnsi="Verdana Bold" w:cstheme="minorHAnsi"/>
                  <w:b/>
                  <w:bCs/>
                  <w:caps/>
                </w:rPr>
                <w:delText>Summary</w:delText>
              </w:r>
            </w:del>
          </w:p>
        </w:tc>
      </w:tr>
      <w:tr w:rsidR="00C86842" w:rsidRPr="00403495" w:rsidDel="00526E9C" w14:paraId="1A3779E6" w14:textId="77777777" w:rsidTr="00F10DAC">
        <w:trPr>
          <w:jc w:val="center"/>
          <w:del w:id="6" w:author="Catherine Bezzola" w:date="2022-10-20T10:00:00Z"/>
        </w:trPr>
        <w:tc>
          <w:tcPr>
            <w:tcW w:w="5000" w:type="pct"/>
          </w:tcPr>
          <w:p w14:paraId="6C7546D2" w14:textId="77777777" w:rsidR="00C86842" w:rsidRPr="00403495" w:rsidDel="00526E9C" w:rsidRDefault="00C86842" w:rsidP="00826D53">
            <w:pPr>
              <w:pStyle w:val="WMOBodyText"/>
              <w:spacing w:before="160"/>
              <w:jc w:val="left"/>
              <w:rPr>
                <w:del w:id="7" w:author="Catherine Bezzola" w:date="2022-10-20T10:00:00Z"/>
              </w:rPr>
            </w:pPr>
            <w:del w:id="8" w:author="Catherine Bezzola" w:date="2022-10-20T10:00:00Z">
              <w:r w:rsidRPr="00403495" w:rsidDel="00526E9C">
                <w:rPr>
                  <w:b/>
                  <w:bCs/>
                </w:rPr>
                <w:delText>Document presented by:</w:delText>
              </w:r>
              <w:r w:rsidRPr="00403495" w:rsidDel="00526E9C">
                <w:delText xml:space="preserve"> </w:delText>
              </w:r>
              <w:r w:rsidR="00AB7870" w:rsidRPr="00403495" w:rsidDel="00526E9C">
                <w:delText>Chair of the Standing Committee on Hydrological Services (SC</w:delText>
              </w:r>
              <w:r w:rsidR="00F10DAC" w:rsidRPr="00403495" w:rsidDel="00526E9C">
                <w:noBreakHyphen/>
              </w:r>
              <w:r w:rsidR="00AB7870" w:rsidRPr="00403495" w:rsidDel="00526E9C">
                <w:delText>HYD)</w:delText>
              </w:r>
              <w:r w:rsidR="0001144E" w:rsidRPr="00403495" w:rsidDel="00526E9C">
                <w:delText>, in response to the directives</w:delText>
              </w:r>
              <w:r w:rsidR="009F1E32" w:rsidRPr="00403495" w:rsidDel="00526E9C">
                <w:delText xml:space="preserve"> of</w:delText>
              </w:r>
              <w:r w:rsidR="00AB7870" w:rsidRPr="00403495" w:rsidDel="00526E9C">
                <w:delText xml:space="preserve"> </w:delText>
              </w:r>
              <w:r w:rsidR="003B7A97" w:rsidRPr="00403495" w:rsidDel="00526E9C">
                <w:delText xml:space="preserve">Resolutions 3 and 7 (SERCOM-1), to </w:delText>
              </w:r>
              <w:r w:rsidR="00364601" w:rsidRPr="00403495" w:rsidDel="00526E9C">
                <w:delText>endo</w:delText>
              </w:r>
              <w:r w:rsidR="004175F5" w:rsidRPr="00403495" w:rsidDel="00526E9C">
                <w:delText>rse</w:delText>
              </w:r>
              <w:r w:rsidR="00AB7870" w:rsidRPr="00403495" w:rsidDel="00526E9C">
                <w:delText xml:space="preserve"> deliverables</w:delText>
              </w:r>
              <w:r w:rsidR="00FC3971" w:rsidRPr="00403495" w:rsidDel="00526E9C">
                <w:delText xml:space="preserve"> </w:delText>
              </w:r>
              <w:r w:rsidR="005107A3" w:rsidRPr="00403495" w:rsidDel="00526E9C">
                <w:delText xml:space="preserve">on hydrological knowledge base </w:delText>
              </w:r>
              <w:r w:rsidR="00574BA3" w:rsidRPr="00403495" w:rsidDel="00526E9C">
                <w:delText xml:space="preserve">activities </w:delText>
              </w:r>
              <w:r w:rsidR="00FC3971" w:rsidRPr="00403495" w:rsidDel="00526E9C">
                <w:delText>and solicit further contributions by Members</w:delText>
              </w:r>
              <w:r w:rsidR="00AB7870" w:rsidRPr="00403495" w:rsidDel="00526E9C">
                <w:delText xml:space="preserve">. </w:delText>
              </w:r>
            </w:del>
          </w:p>
          <w:p w14:paraId="6A2ACEE3" w14:textId="77777777" w:rsidR="00DB6734" w:rsidRPr="00403495" w:rsidDel="00526E9C" w:rsidRDefault="00DB6734" w:rsidP="005D2288">
            <w:pPr>
              <w:pStyle w:val="WMOBodyText"/>
              <w:spacing w:before="160"/>
              <w:jc w:val="left"/>
              <w:rPr>
                <w:del w:id="9" w:author="Catherine Bezzola" w:date="2022-10-20T10:00:00Z"/>
              </w:rPr>
            </w:pPr>
            <w:del w:id="10" w:author="Catherine Bezzola" w:date="2022-10-20T10:00:00Z">
              <w:r w:rsidRPr="00403495" w:rsidDel="00526E9C">
                <w:rPr>
                  <w:b/>
                  <w:bCs/>
                </w:rPr>
                <w:delText>Strategic objective</w:delText>
              </w:r>
              <w:r w:rsidR="005D2288" w:rsidRPr="00403495" w:rsidDel="00526E9C">
                <w:rPr>
                  <w:b/>
                  <w:bCs/>
                </w:rPr>
                <w:delText xml:space="preserve"> 2020–2023</w:delText>
              </w:r>
              <w:r w:rsidRPr="00403495" w:rsidDel="00526E9C">
                <w:rPr>
                  <w:b/>
                  <w:bCs/>
                </w:rPr>
                <w:delText>:</w:delText>
              </w:r>
              <w:r w:rsidRPr="00403495" w:rsidDel="00526E9C">
                <w:delText xml:space="preserve"> 1.3 </w:delText>
              </w:r>
              <w:r w:rsidR="005D2288" w:rsidRPr="00403495" w:rsidDel="00526E9C">
                <w:delText>Further develop services in support of sustainable water management</w:delText>
              </w:r>
            </w:del>
          </w:p>
          <w:p w14:paraId="074FCA30" w14:textId="77777777" w:rsidR="00C86842" w:rsidRPr="00403495" w:rsidDel="00526E9C" w:rsidRDefault="00C86842" w:rsidP="00826D53">
            <w:pPr>
              <w:pStyle w:val="WMOBodyText"/>
              <w:spacing w:before="160"/>
              <w:jc w:val="left"/>
              <w:rPr>
                <w:del w:id="11" w:author="Catherine Bezzola" w:date="2022-10-20T10:00:00Z"/>
              </w:rPr>
            </w:pPr>
            <w:del w:id="12" w:author="Catherine Bezzola" w:date="2022-10-20T10:00:00Z">
              <w:r w:rsidRPr="00403495" w:rsidDel="00526E9C">
                <w:rPr>
                  <w:b/>
                  <w:bCs/>
                </w:rPr>
                <w:delText>Financial and administrative implications:</w:delText>
              </w:r>
              <w:r w:rsidR="000E67E2" w:rsidRPr="00403495" w:rsidDel="00526E9C">
                <w:delText xml:space="preserve"> </w:delText>
              </w:r>
              <w:r w:rsidR="00AB7870" w:rsidRPr="00403495" w:rsidDel="00526E9C">
                <w:delText>within the parameters of the Operati</w:delText>
              </w:r>
              <w:r w:rsidR="00DB6734" w:rsidRPr="00403495" w:rsidDel="00526E9C">
                <w:delText>ng</w:delText>
              </w:r>
              <w:r w:rsidR="00AB7870" w:rsidRPr="00403495" w:rsidDel="00526E9C">
                <w:delText xml:space="preserve"> Plan 2020–2023.</w:delText>
              </w:r>
            </w:del>
          </w:p>
          <w:p w14:paraId="1B0C403F" w14:textId="77777777" w:rsidR="00C86842" w:rsidRPr="00403495" w:rsidDel="00526E9C" w:rsidRDefault="00C86842" w:rsidP="00826D53">
            <w:pPr>
              <w:pStyle w:val="WMOBodyText"/>
              <w:spacing w:before="160"/>
              <w:jc w:val="left"/>
              <w:rPr>
                <w:del w:id="13" w:author="Catherine Bezzola" w:date="2022-10-20T10:00:00Z"/>
              </w:rPr>
            </w:pPr>
            <w:del w:id="14" w:author="Catherine Bezzola" w:date="2022-10-20T10:00:00Z">
              <w:r w:rsidRPr="00403495" w:rsidDel="00526E9C">
                <w:rPr>
                  <w:b/>
                  <w:bCs/>
                </w:rPr>
                <w:delText>Key implementers:</w:delText>
              </w:r>
              <w:r w:rsidRPr="00403495" w:rsidDel="00526E9C">
                <w:delText xml:space="preserve"> </w:delText>
              </w:r>
              <w:r w:rsidR="00204D6E" w:rsidRPr="00403495" w:rsidDel="00526E9C">
                <w:delText>SC-HYD</w:delText>
              </w:r>
              <w:r w:rsidR="00991F80" w:rsidRPr="00403495" w:rsidDel="00526E9C">
                <w:delText xml:space="preserve">, Members invited to </w:delText>
              </w:r>
              <w:r w:rsidR="00464B7D" w:rsidRPr="00403495" w:rsidDel="00526E9C">
                <w:delText>contribute</w:delText>
              </w:r>
            </w:del>
          </w:p>
          <w:p w14:paraId="40097C31" w14:textId="77777777" w:rsidR="00C86842" w:rsidRPr="00403495" w:rsidDel="00526E9C" w:rsidRDefault="00C86842" w:rsidP="00826D53">
            <w:pPr>
              <w:pStyle w:val="WMOBodyText"/>
              <w:spacing w:before="160"/>
              <w:jc w:val="left"/>
              <w:rPr>
                <w:del w:id="15" w:author="Catherine Bezzola" w:date="2022-10-20T10:00:00Z"/>
              </w:rPr>
            </w:pPr>
            <w:del w:id="16" w:author="Catherine Bezzola" w:date="2022-10-20T10:00:00Z">
              <w:r w:rsidRPr="00403495" w:rsidDel="00526E9C">
                <w:rPr>
                  <w:b/>
                  <w:bCs/>
                </w:rPr>
                <w:delText>Time</w:delText>
              </w:r>
              <w:r w:rsidR="00F10DAC" w:rsidRPr="00403495" w:rsidDel="00526E9C">
                <w:rPr>
                  <w:b/>
                  <w:bCs/>
                </w:rPr>
                <w:delText xml:space="preserve"> </w:delText>
              </w:r>
              <w:r w:rsidRPr="00403495" w:rsidDel="00526E9C">
                <w:rPr>
                  <w:b/>
                  <w:bCs/>
                </w:rPr>
                <w:delText>frame:</w:delText>
              </w:r>
              <w:r w:rsidR="000E67E2" w:rsidRPr="00403495" w:rsidDel="00526E9C">
                <w:delText xml:space="preserve"> </w:delText>
              </w:r>
              <w:r w:rsidR="002B56CA" w:rsidRPr="00403495" w:rsidDel="00526E9C">
                <w:delText>2024–2026</w:delText>
              </w:r>
            </w:del>
          </w:p>
          <w:p w14:paraId="46EE2C55" w14:textId="77777777" w:rsidR="00C86842" w:rsidRPr="00403495" w:rsidDel="00526E9C" w:rsidRDefault="00C86842" w:rsidP="00826D53">
            <w:pPr>
              <w:pStyle w:val="WMOBodyText"/>
              <w:spacing w:before="160"/>
              <w:jc w:val="left"/>
              <w:rPr>
                <w:del w:id="17" w:author="Catherine Bezzola" w:date="2022-10-20T10:00:00Z"/>
              </w:rPr>
            </w:pPr>
            <w:del w:id="18" w:author="Catherine Bezzola" w:date="2022-10-20T10:00:00Z">
              <w:r w:rsidRPr="00403495" w:rsidDel="00526E9C">
                <w:rPr>
                  <w:b/>
                  <w:bCs/>
                </w:rPr>
                <w:delText xml:space="preserve">Action expected of the </w:delText>
              </w:r>
              <w:r w:rsidR="006E54E5" w:rsidRPr="00403495" w:rsidDel="00526E9C">
                <w:rPr>
                  <w:b/>
                  <w:bCs/>
                </w:rPr>
                <w:delText>Commission</w:delText>
              </w:r>
              <w:r w:rsidRPr="00403495" w:rsidDel="00526E9C">
                <w:rPr>
                  <w:b/>
                  <w:bCs/>
                </w:rPr>
                <w:delText>:</w:delText>
              </w:r>
              <w:r w:rsidRPr="00403495" w:rsidDel="00526E9C">
                <w:delText xml:space="preserve"> </w:delText>
              </w:r>
              <w:r w:rsidR="00991F80" w:rsidRPr="00403495" w:rsidDel="00526E9C">
                <w:delText xml:space="preserve">adopt </w:delText>
              </w:r>
              <w:r w:rsidR="00770255" w:rsidRPr="00403495" w:rsidDel="00526E9C">
                <w:rPr>
                  <w:color w:val="3333FF"/>
                </w:rPr>
                <w:delText>Draft Resolution 5.7/1 (SERCOM-2)</w:delText>
              </w:r>
              <w:r w:rsidR="00991F80" w:rsidRPr="00403495" w:rsidDel="00526E9C">
                <w:delText>.</w:delText>
              </w:r>
            </w:del>
          </w:p>
          <w:p w14:paraId="3A278C20" w14:textId="77777777" w:rsidR="00C86842" w:rsidRPr="00403495" w:rsidDel="00526E9C" w:rsidRDefault="00C86842" w:rsidP="00826D53">
            <w:pPr>
              <w:pStyle w:val="WMOBodyText"/>
              <w:spacing w:before="160"/>
              <w:jc w:val="left"/>
              <w:rPr>
                <w:del w:id="19" w:author="Catherine Bezzola" w:date="2022-10-20T10:00:00Z"/>
              </w:rPr>
            </w:pPr>
          </w:p>
        </w:tc>
      </w:tr>
    </w:tbl>
    <w:p w14:paraId="5D4C30F6" w14:textId="77777777" w:rsidR="00092CAE" w:rsidRPr="00403495" w:rsidDel="002C1908" w:rsidRDefault="00092CAE">
      <w:pPr>
        <w:tabs>
          <w:tab w:val="clear" w:pos="1134"/>
        </w:tabs>
        <w:jc w:val="left"/>
        <w:rPr>
          <w:del w:id="20" w:author="Francoise Fol" w:date="2022-10-20T10:43:00Z"/>
        </w:rPr>
      </w:pPr>
    </w:p>
    <w:p w14:paraId="4EFF475A" w14:textId="77777777" w:rsidR="00C86842" w:rsidRPr="00403495" w:rsidDel="002C1908" w:rsidRDefault="00C86842">
      <w:pPr>
        <w:tabs>
          <w:tab w:val="clear" w:pos="1134"/>
        </w:tabs>
        <w:jc w:val="left"/>
        <w:rPr>
          <w:del w:id="21" w:author="Francoise Fol" w:date="2022-10-20T10:43:00Z"/>
        </w:rPr>
      </w:pPr>
      <w:del w:id="22" w:author="Francoise Fol" w:date="2022-10-20T10:43:00Z">
        <w:r w:rsidRPr="00403495" w:rsidDel="002C1908">
          <w:br w:type="page"/>
        </w:r>
      </w:del>
    </w:p>
    <w:p w14:paraId="32611672" w14:textId="77777777" w:rsidR="00C86842" w:rsidRPr="00403495" w:rsidRDefault="000E67E2" w:rsidP="00C86842">
      <w:pPr>
        <w:pStyle w:val="Heading1"/>
      </w:pPr>
      <w:r w:rsidRPr="00403495">
        <w:lastRenderedPageBreak/>
        <w:t>GENERAL CONSIDERATIONS</w:t>
      </w:r>
    </w:p>
    <w:p w14:paraId="51A6E995" w14:textId="77777777" w:rsidR="00251C88" w:rsidRPr="00403495" w:rsidRDefault="00251C88" w:rsidP="00251C88">
      <w:pPr>
        <w:pStyle w:val="WMOBodyText"/>
        <w:rPr>
          <w:i/>
          <w:iCs/>
        </w:rPr>
      </w:pPr>
      <w:r w:rsidRPr="00403495">
        <w:rPr>
          <w:i/>
          <w:iCs/>
        </w:rPr>
        <w:t>[</w:t>
      </w:r>
      <w:r w:rsidR="00CB5829" w:rsidRPr="00403495">
        <w:rPr>
          <w:i/>
          <w:iCs/>
        </w:rPr>
        <w:t xml:space="preserve">Material </w:t>
      </w:r>
      <w:r w:rsidR="009F3A10" w:rsidRPr="00403495">
        <w:rPr>
          <w:i/>
          <w:iCs/>
        </w:rPr>
        <w:t>f</w:t>
      </w:r>
      <w:r w:rsidRPr="00403495">
        <w:rPr>
          <w:i/>
          <w:iCs/>
        </w:rPr>
        <w:t>or informing the decision. Not subject to debate</w:t>
      </w:r>
      <w:r w:rsidR="00FD0227" w:rsidRPr="00403495">
        <w:rPr>
          <w:i/>
          <w:iCs/>
        </w:rPr>
        <w:t xml:space="preserve">. To be included </w:t>
      </w:r>
      <w:r w:rsidR="00781487" w:rsidRPr="00403495">
        <w:rPr>
          <w:i/>
          <w:iCs/>
        </w:rPr>
        <w:t xml:space="preserve">in </w:t>
      </w:r>
      <w:r w:rsidR="00AE6049" w:rsidRPr="00403495">
        <w:rPr>
          <w:i/>
          <w:iCs/>
        </w:rPr>
        <w:t>Part II of the final report</w:t>
      </w:r>
      <w:r w:rsidR="001F04D5" w:rsidRPr="00403495">
        <w:rPr>
          <w:i/>
          <w:iCs/>
        </w:rPr>
        <w:t>.</w:t>
      </w:r>
      <w:r w:rsidR="00FD0227" w:rsidRPr="00403495">
        <w:rPr>
          <w:i/>
          <w:iCs/>
        </w:rPr>
        <w:t>]</w:t>
      </w:r>
    </w:p>
    <w:p w14:paraId="0B5BCEA0" w14:textId="77777777" w:rsidR="00331964" w:rsidRPr="00403495" w:rsidRDefault="00991F80" w:rsidP="00652A05">
      <w:pPr>
        <w:pStyle w:val="Heading3"/>
        <w:spacing w:after="240"/>
      </w:pPr>
      <w:r w:rsidRPr="00403495">
        <w:t>Introduction</w:t>
      </w:r>
    </w:p>
    <w:p w14:paraId="5C128D44" w14:textId="77777777" w:rsidR="000E67E2" w:rsidRPr="00403495" w:rsidRDefault="00526E9C" w:rsidP="00526E9C">
      <w:pPr>
        <w:pStyle w:val="WMOBodyText"/>
        <w:tabs>
          <w:tab w:val="left" w:pos="1134"/>
        </w:tabs>
      </w:pPr>
      <w:r w:rsidRPr="00403495">
        <w:t>1.</w:t>
      </w:r>
      <w:r w:rsidRPr="00403495">
        <w:tab/>
      </w:r>
      <w:r w:rsidR="00FE318E" w:rsidRPr="00403495">
        <w:t xml:space="preserve">This document </w:t>
      </w:r>
      <w:r w:rsidR="00107CC9" w:rsidRPr="00403495">
        <w:t xml:space="preserve">presents </w:t>
      </w:r>
      <w:r w:rsidR="00FE318E" w:rsidRPr="00403495">
        <w:t>three deliverables from the Standing Committee on Hydrological Services (SC-HYD), in accordance with its terms of reference (</w:t>
      </w:r>
      <w:hyperlink r:id="rId12" w:anchor="page=14" w:history="1">
        <w:r w:rsidR="00FE318E" w:rsidRPr="00403495">
          <w:rPr>
            <w:rStyle w:val="Hyperlink"/>
          </w:rPr>
          <w:t>Resolution 1 (SERCOM-1)</w:t>
        </w:r>
      </w:hyperlink>
      <w:r w:rsidR="00574BA3" w:rsidRPr="00403495">
        <w:rPr>
          <w:rStyle w:val="Hyperlink"/>
        </w:rPr>
        <w:t xml:space="preserve"> </w:t>
      </w:r>
      <w:r w:rsidR="00574BA3" w:rsidRPr="00403495">
        <w:rPr>
          <w:rStyle w:val="Hyperlink"/>
          <w:color w:val="auto"/>
        </w:rPr>
        <w:t>- Establishment of Standing Committees and Study Groups of the Commission for Weather, Climate, Water and Related Environmental Services and Applications (Services Commission)</w:t>
      </w:r>
      <w:r w:rsidR="00FE318E" w:rsidRPr="00403495">
        <w:t>) and workplan (</w:t>
      </w:r>
      <w:hyperlink r:id="rId13" w:anchor="page=47" w:history="1">
        <w:r w:rsidR="00FE318E" w:rsidRPr="00403495">
          <w:rPr>
            <w:rStyle w:val="Hyperlink"/>
          </w:rPr>
          <w:t>Resolution 3 (SERCOM-1)</w:t>
        </w:r>
      </w:hyperlink>
      <w:r w:rsidR="00574BA3" w:rsidRPr="00403495">
        <w:rPr>
          <w:rStyle w:val="Hyperlink"/>
        </w:rPr>
        <w:t xml:space="preserve"> </w:t>
      </w:r>
      <w:r w:rsidR="00574BA3" w:rsidRPr="00403495">
        <w:rPr>
          <w:rStyle w:val="Hyperlink"/>
          <w:color w:val="auto"/>
        </w:rPr>
        <w:t>- Workplan of the Commission for Weather, Climate, Water and Related Environmental Services and Applications (Services Commission) for the first intersessional period</w:t>
      </w:r>
      <w:r w:rsidR="00FE318E" w:rsidRPr="00403495">
        <w:t>)</w:t>
      </w:r>
      <w:r w:rsidR="005107A3" w:rsidRPr="00403495">
        <w:t>, to enrich WMO knowledge base on hydrological matters</w:t>
      </w:r>
      <w:r w:rsidR="00FE318E" w:rsidRPr="00403495">
        <w:t xml:space="preserve">: </w:t>
      </w:r>
      <w:r w:rsidR="00D576AE" w:rsidRPr="00403495">
        <w:t>(</w:t>
      </w:r>
      <w:r w:rsidR="0056139A" w:rsidRPr="00403495">
        <w:t>a</w:t>
      </w:r>
      <w:r w:rsidR="00574BA3" w:rsidRPr="00403495">
        <w:t>) </w:t>
      </w:r>
      <w:r w:rsidR="00D576AE" w:rsidRPr="00403495">
        <w:t>case studies on the application of the Common Alert Protocol (CAP) to hydrological hazards</w:t>
      </w:r>
      <w:r w:rsidR="0056139A" w:rsidRPr="00403495">
        <w:t>;</w:t>
      </w:r>
      <w:r w:rsidR="00D576AE" w:rsidRPr="00403495">
        <w:t xml:space="preserve"> </w:t>
      </w:r>
      <w:r w:rsidR="0056139A" w:rsidRPr="00403495">
        <w:t>(b</w:t>
      </w:r>
      <w:r w:rsidR="00574BA3" w:rsidRPr="00403495">
        <w:t>) </w:t>
      </w:r>
      <w:r w:rsidR="00FE318E" w:rsidRPr="00403495">
        <w:t xml:space="preserve">Water Resources Assessment </w:t>
      </w:r>
      <w:r w:rsidR="00912BA4" w:rsidRPr="00403495">
        <w:t xml:space="preserve">(WRA) </w:t>
      </w:r>
      <w:r w:rsidR="00FE318E" w:rsidRPr="00403495">
        <w:t xml:space="preserve">web portal; </w:t>
      </w:r>
      <w:r w:rsidR="0056139A" w:rsidRPr="00403495">
        <w:t>(c</w:t>
      </w:r>
      <w:r w:rsidR="00574BA3" w:rsidRPr="00403495">
        <w:t>) </w:t>
      </w:r>
      <w:r w:rsidR="00FE318E" w:rsidRPr="00403495">
        <w:t>inventory of models and platforms for flood forecasting under the Community of Practice on End-to-End Early Warning Systems for Flood Forecasting.</w:t>
      </w:r>
    </w:p>
    <w:p w14:paraId="4EC24BEF" w14:textId="77777777" w:rsidR="00872744" w:rsidRPr="00403495" w:rsidRDefault="00872744" w:rsidP="00652A05">
      <w:pPr>
        <w:pStyle w:val="Heading3"/>
        <w:spacing w:after="240"/>
      </w:pPr>
      <w:r w:rsidRPr="00403495">
        <w:t>Case studies on application of the CAP to hydrological hazards</w:t>
      </w:r>
    </w:p>
    <w:p w14:paraId="0EE7EEB0" w14:textId="77777777" w:rsidR="00872744" w:rsidRPr="00403495" w:rsidRDefault="00526E9C" w:rsidP="00526E9C">
      <w:pPr>
        <w:pStyle w:val="WMOBodyText"/>
        <w:tabs>
          <w:tab w:val="left" w:pos="1134"/>
        </w:tabs>
      </w:pPr>
      <w:bookmarkStart w:id="23" w:name="_Hlk113271019"/>
      <w:r w:rsidRPr="00403495">
        <w:t>2.</w:t>
      </w:r>
      <w:r w:rsidRPr="00403495">
        <w:tab/>
      </w:r>
      <w:hyperlink r:id="rId14" w:anchor="page=88" w:history="1">
        <w:r w:rsidR="00CB2DFF" w:rsidRPr="00403495">
          <w:rPr>
            <w:rStyle w:val="Hyperlink"/>
          </w:rPr>
          <w:t>Resolution 7 (</w:t>
        </w:r>
        <w:r w:rsidR="00872744" w:rsidRPr="00403495">
          <w:rPr>
            <w:rStyle w:val="Hyperlink"/>
          </w:rPr>
          <w:t>SERCOM-1</w:t>
        </w:r>
        <w:r w:rsidR="00CB2DFF" w:rsidRPr="00403495">
          <w:rPr>
            <w:rStyle w:val="Hyperlink"/>
          </w:rPr>
          <w:t>)</w:t>
        </w:r>
      </w:hyperlink>
      <w:r w:rsidR="00872744" w:rsidRPr="00403495">
        <w:t xml:space="preserve"> </w:t>
      </w:r>
      <w:r w:rsidR="00574BA3" w:rsidRPr="00403495">
        <w:t>- Implementation of the Common Alerting Protocol for Hydrology</w:t>
      </w:r>
      <w:bookmarkEnd w:id="23"/>
      <w:r w:rsidR="00574BA3" w:rsidRPr="00403495">
        <w:t xml:space="preserve">, </w:t>
      </w:r>
      <w:r w:rsidR="00872744" w:rsidRPr="00403495">
        <w:t xml:space="preserve">endorsed the use of CAP for hydrology, requesting </w:t>
      </w:r>
      <w:r w:rsidR="00912BA4" w:rsidRPr="00403495">
        <w:t>the Standing Committee on Hydrological Services (</w:t>
      </w:r>
      <w:r w:rsidR="00872744" w:rsidRPr="00403495">
        <w:t>SC-HYD</w:t>
      </w:r>
      <w:r w:rsidR="00912BA4" w:rsidRPr="00403495">
        <w:t>)</w:t>
      </w:r>
      <w:r w:rsidR="00872744" w:rsidRPr="00403495">
        <w:t xml:space="preserve"> to collect case studies describing the experiences of those countries that have applied CAP to hydrology. SC-HYD has been working in coordination with </w:t>
      </w:r>
      <w:r w:rsidR="00650971" w:rsidRPr="00403495">
        <w:t>the Standing Committee on Disaster Risk Reduction and Public Services/Expert Team on a Global Multi-Hazard Early Warning System (</w:t>
      </w:r>
      <w:r w:rsidR="00A41F91" w:rsidRPr="00403495">
        <w:t>SC-DRR/</w:t>
      </w:r>
      <w:r w:rsidR="00872744" w:rsidRPr="00403495">
        <w:t>ET-GMAS</w:t>
      </w:r>
      <w:r w:rsidR="00650971" w:rsidRPr="00403495">
        <w:t>)</w:t>
      </w:r>
      <w:r w:rsidR="00872744" w:rsidRPr="00403495">
        <w:t xml:space="preserve"> to collect a number of </w:t>
      </w:r>
      <w:hyperlink r:id="rId15" w:history="1">
        <w:r w:rsidR="00872744" w:rsidRPr="00403495">
          <w:rPr>
            <w:rStyle w:val="Hyperlink"/>
          </w:rPr>
          <w:t>case studies</w:t>
        </w:r>
      </w:hyperlink>
      <w:r w:rsidR="00872744" w:rsidRPr="00403495">
        <w:t xml:space="preserve">, to be hosted in future on the GMAS </w:t>
      </w:r>
      <w:r w:rsidR="00B93F2A" w:rsidRPr="00403495">
        <w:t>help</w:t>
      </w:r>
      <w:r w:rsidR="00B93F2A">
        <w:t xml:space="preserve"> </w:t>
      </w:r>
      <w:r w:rsidR="00B93F2A" w:rsidRPr="00403495">
        <w:t>desk</w:t>
      </w:r>
      <w:r w:rsidR="00872744" w:rsidRPr="00403495">
        <w:t xml:space="preserve">. Noting the limited number of case studies, and in view of a future expansion of the application of CAP to hydrology in other countries and the potential creation of a community of practice on CAP, the compendium might benefit from other case studies provided by SERCOM </w:t>
      </w:r>
      <w:r w:rsidR="00A41F91" w:rsidRPr="00403495">
        <w:t>Members</w:t>
      </w:r>
      <w:r w:rsidR="00872744" w:rsidRPr="00403495">
        <w:t>.</w:t>
      </w:r>
    </w:p>
    <w:p w14:paraId="72BC87C3" w14:textId="77777777" w:rsidR="001F6815" w:rsidRPr="00403495" w:rsidRDefault="00C05C8D" w:rsidP="00652A05">
      <w:pPr>
        <w:pStyle w:val="Heading3"/>
        <w:spacing w:after="240"/>
      </w:pPr>
      <w:r w:rsidRPr="00403495">
        <w:t>Water Resources Assessment web portal</w:t>
      </w:r>
    </w:p>
    <w:p w14:paraId="45B13C06" w14:textId="77777777" w:rsidR="00F918DE" w:rsidRPr="00403495" w:rsidRDefault="00526E9C" w:rsidP="00526E9C">
      <w:pPr>
        <w:pStyle w:val="WMOBodyText"/>
        <w:tabs>
          <w:tab w:val="left" w:pos="1134"/>
        </w:tabs>
      </w:pPr>
      <w:r w:rsidRPr="00403495">
        <w:t>3.</w:t>
      </w:r>
      <w:r w:rsidRPr="00403495">
        <w:tab/>
      </w:r>
      <w:r w:rsidR="00F918DE" w:rsidRPr="00403495">
        <w:t xml:space="preserve">The </w:t>
      </w:r>
      <w:hyperlink r:id="rId16" w:history="1">
        <w:r w:rsidR="00F918DE" w:rsidRPr="00403495">
          <w:rPr>
            <w:rStyle w:val="Hyperlink"/>
          </w:rPr>
          <w:t>WRA web portal</w:t>
        </w:r>
      </w:hyperlink>
      <w:r w:rsidR="00F918DE" w:rsidRPr="00403495">
        <w:t xml:space="preserve">, launched at SC-HYD-9, collects a considerable amount of guidance material and tools for water resources assessment. The next steps are the inclusion of </w:t>
      </w:r>
      <w:r w:rsidR="00912BA4" w:rsidRPr="00403495">
        <w:t xml:space="preserve">the Joint Expert Team </w:t>
      </w:r>
      <w:r w:rsidR="00652A05" w:rsidRPr="00403495">
        <w:t xml:space="preserve">on </w:t>
      </w:r>
      <w:r w:rsidR="00912BA4" w:rsidRPr="00403495">
        <w:t xml:space="preserve">hydrological </w:t>
      </w:r>
      <w:r w:rsidR="00652A05" w:rsidRPr="00403495">
        <w:t xml:space="preserve">monitoring </w:t>
      </w:r>
      <w:r w:rsidR="00912BA4" w:rsidRPr="00403495">
        <w:t>(</w:t>
      </w:r>
      <w:r w:rsidR="00F918DE" w:rsidRPr="00403495">
        <w:t>JET-HYDMON</w:t>
      </w:r>
      <w:r w:rsidR="00912BA4" w:rsidRPr="00403495">
        <w:t>)</w:t>
      </w:r>
      <w:r w:rsidR="00F918DE" w:rsidRPr="00403495">
        <w:t xml:space="preserve"> input on water quality and data requirements in the context of WRA, the inclusion of case studies, additional materials and tools to enrich the website. For this purpose, SC-HYD</w:t>
      </w:r>
      <w:r w:rsidR="00810917" w:rsidRPr="00403495">
        <w:t>-10</w:t>
      </w:r>
      <w:r w:rsidR="00F918DE" w:rsidRPr="00403495">
        <w:t xml:space="preserve"> (Decision 18) </w:t>
      </w:r>
      <w:r w:rsidR="00810917" w:rsidRPr="00403495">
        <w:t xml:space="preserve">agreed </w:t>
      </w:r>
      <w:r w:rsidR="00817F68" w:rsidRPr="00403495">
        <w:t xml:space="preserve">that </w:t>
      </w:r>
      <w:r w:rsidR="00F918DE" w:rsidRPr="00403495">
        <w:t xml:space="preserve">SERCOM </w:t>
      </w:r>
      <w:r w:rsidR="00817F68" w:rsidRPr="00403495">
        <w:t>M</w:t>
      </w:r>
      <w:r w:rsidR="00F918DE" w:rsidRPr="00403495">
        <w:t xml:space="preserve">embers </w:t>
      </w:r>
      <w:r w:rsidR="00817F68" w:rsidRPr="00403495">
        <w:t xml:space="preserve">should be invited </w:t>
      </w:r>
      <w:r w:rsidR="00F918DE" w:rsidRPr="00403495">
        <w:t xml:space="preserve">to share relevant </w:t>
      </w:r>
      <w:r w:rsidR="00A41F91" w:rsidRPr="00403495">
        <w:t>“</w:t>
      </w:r>
      <w:r w:rsidR="00F918DE" w:rsidRPr="00403495">
        <w:t>know-how</w:t>
      </w:r>
      <w:r w:rsidR="00A41F91" w:rsidRPr="00403495">
        <w:t>”</w:t>
      </w:r>
      <w:r w:rsidR="00F918DE" w:rsidRPr="00403495">
        <w:t xml:space="preserve">, tools and case studies on WRA to </w:t>
      </w:r>
      <w:r w:rsidR="00A41F91" w:rsidRPr="00403495">
        <w:t xml:space="preserve">complement </w:t>
      </w:r>
      <w:r w:rsidR="00F918DE" w:rsidRPr="00403495">
        <w:t>the web portal.</w:t>
      </w:r>
    </w:p>
    <w:p w14:paraId="3B589982" w14:textId="77777777" w:rsidR="005A3E24" w:rsidRPr="00403495" w:rsidRDefault="005A3E24" w:rsidP="00652A05">
      <w:pPr>
        <w:pStyle w:val="Heading3"/>
        <w:spacing w:after="240"/>
      </w:pPr>
      <w:r w:rsidRPr="00403495">
        <w:t>Inventory of models and platforms for flood forecasting</w:t>
      </w:r>
    </w:p>
    <w:p w14:paraId="5105D635" w14:textId="77777777" w:rsidR="005A3E24" w:rsidRPr="00403495" w:rsidRDefault="00526E9C" w:rsidP="00526E9C">
      <w:pPr>
        <w:pStyle w:val="WMOBodyText"/>
        <w:tabs>
          <w:tab w:val="left" w:pos="1134"/>
        </w:tabs>
      </w:pPr>
      <w:r w:rsidRPr="00403495">
        <w:t>4.</w:t>
      </w:r>
      <w:r w:rsidRPr="00403495">
        <w:tab/>
      </w:r>
      <w:r w:rsidR="005A3E24" w:rsidRPr="00403495">
        <w:t xml:space="preserve">One of the objectives of the Community of Practice (CoP) on flood forecasting is to provide access to interoperable technologies, including platforms and models, training and guidance material. An inventory of models and platforms for flood forecasting has been developed, based on criteria listed in the </w:t>
      </w:r>
      <w:hyperlink r:id="rId17" w:history="1">
        <w:r w:rsidR="005A3E24" w:rsidRPr="00403495">
          <w:rPr>
            <w:rStyle w:val="Hyperlink"/>
          </w:rPr>
          <w:t>report on Interoperable Models and Platforms for use in flood forecasting and early warning systems</w:t>
        </w:r>
      </w:hyperlink>
      <w:r w:rsidR="005A3E24" w:rsidRPr="00403495">
        <w:t>, approved through Decision 7 SC-HYD</w:t>
      </w:r>
      <w:r w:rsidR="00A41F91" w:rsidRPr="00403495">
        <w:t>-</w:t>
      </w:r>
      <w:r w:rsidR="005A3E24" w:rsidRPr="00403495">
        <w:t>10, which provides background on the inventory and a comprehensive definition of each of the criteria that are being used to select and describe the models. The inventory has been populated based on results of the Hydrology Survey carried out in 2019</w:t>
      </w:r>
      <w:r w:rsidR="00652A05" w:rsidRPr="00403495">
        <w:t>–2</w:t>
      </w:r>
      <w:r w:rsidR="005A3E24" w:rsidRPr="00403495">
        <w:t xml:space="preserve">021, but only a limited number of models and platforms corresponding to the selection criteria </w:t>
      </w:r>
      <w:r w:rsidR="00A41F91" w:rsidRPr="00403495">
        <w:t>were</w:t>
      </w:r>
      <w:r w:rsidR="005A3E24" w:rsidRPr="00403495">
        <w:t xml:space="preserve"> identified. Additional models and platforms could be pointed out by SERCOM </w:t>
      </w:r>
      <w:r w:rsidR="005B5C41" w:rsidRPr="00403495">
        <w:t>M</w:t>
      </w:r>
      <w:r w:rsidR="005A3E24" w:rsidRPr="00403495">
        <w:t xml:space="preserve">embers to </w:t>
      </w:r>
      <w:r w:rsidR="00A41F91" w:rsidRPr="00403495">
        <w:t xml:space="preserve">supplement </w:t>
      </w:r>
      <w:r w:rsidR="005A3E24" w:rsidRPr="00403495">
        <w:t>the inventory.</w:t>
      </w:r>
    </w:p>
    <w:p w14:paraId="67F7A21E" w14:textId="77777777" w:rsidR="005A3E24" w:rsidRPr="00403495" w:rsidRDefault="003539A6" w:rsidP="00652A05">
      <w:pPr>
        <w:pStyle w:val="Heading3"/>
        <w:spacing w:after="240"/>
        <w:rPr>
          <w:b w:val="0"/>
          <w:bCs w:val="0"/>
        </w:rPr>
      </w:pPr>
      <w:r w:rsidRPr="00403495">
        <w:lastRenderedPageBreak/>
        <w:t>Decision</w:t>
      </w:r>
    </w:p>
    <w:p w14:paraId="22134433" w14:textId="77777777" w:rsidR="00C86842" w:rsidRPr="00403495" w:rsidRDefault="00526E9C" w:rsidP="00526E9C">
      <w:pPr>
        <w:pStyle w:val="WMOBodyText"/>
        <w:tabs>
          <w:tab w:val="left" w:pos="1134"/>
        </w:tabs>
      </w:pPr>
      <w:bookmarkStart w:id="24" w:name="_Ref108012355"/>
      <w:r w:rsidRPr="00403495">
        <w:t>5.</w:t>
      </w:r>
      <w:r w:rsidRPr="00403495">
        <w:tab/>
      </w:r>
      <w:r w:rsidR="005A3E24" w:rsidRPr="00403495">
        <w:t xml:space="preserve">Based on the above, </w:t>
      </w:r>
      <w:r w:rsidR="00770255" w:rsidRPr="00403495">
        <w:t xml:space="preserve">the Commission is invited to adopt </w:t>
      </w:r>
      <w:r w:rsidR="00770255" w:rsidRPr="00403495">
        <w:rPr>
          <w:color w:val="3333FF"/>
        </w:rPr>
        <w:t>Draft Resolution 5.7/1 (SERCOM-2)</w:t>
      </w:r>
      <w:r w:rsidR="005A3E24" w:rsidRPr="00403495">
        <w:t>.</w:t>
      </w:r>
      <w:bookmarkEnd w:id="24"/>
      <w:r w:rsidR="009F3A10" w:rsidRPr="00403495">
        <w:t xml:space="preserve"> </w:t>
      </w:r>
      <w:r w:rsidR="00492F11" w:rsidRPr="00403495">
        <w:rPr>
          <w:i/>
          <w:iCs/>
        </w:rPr>
        <w:t>[After the adoption of the resolution, paragraphs 1</w:t>
      </w:r>
      <w:r w:rsidR="00652A05" w:rsidRPr="00403495">
        <w:rPr>
          <w:i/>
          <w:iCs/>
        </w:rPr>
        <w:t>–5</w:t>
      </w:r>
      <w:r w:rsidR="00492F11" w:rsidRPr="00403495">
        <w:rPr>
          <w:i/>
          <w:iCs/>
        </w:rPr>
        <w:t xml:space="preserve"> will be included in Part II of the final report. Paragraph </w:t>
      </w:r>
      <w:r w:rsidR="003539A6" w:rsidRPr="00403495">
        <w:rPr>
          <w:i/>
          <w:iCs/>
        </w:rPr>
        <w:t>5</w:t>
      </w:r>
      <w:r w:rsidR="00492F11" w:rsidRPr="00403495">
        <w:rPr>
          <w:i/>
          <w:iCs/>
        </w:rPr>
        <w:t xml:space="preserve"> will be modified as follows: “</w:t>
      </w:r>
      <w:r w:rsidR="001F04D5" w:rsidRPr="00403495">
        <w:rPr>
          <w:i/>
          <w:iCs/>
        </w:rPr>
        <w:t>Based on the above, t</w:t>
      </w:r>
      <w:r w:rsidR="00492F11" w:rsidRPr="00403495">
        <w:rPr>
          <w:i/>
          <w:iCs/>
        </w:rPr>
        <w:t xml:space="preserve">he </w:t>
      </w:r>
      <w:r w:rsidR="0024376C" w:rsidRPr="00403495">
        <w:rPr>
          <w:i/>
          <w:iCs/>
        </w:rPr>
        <w:t xml:space="preserve">Commission </w:t>
      </w:r>
      <w:r w:rsidR="00492F11" w:rsidRPr="00403495">
        <w:rPr>
          <w:i/>
          <w:iCs/>
        </w:rPr>
        <w:t xml:space="preserve">adopted </w:t>
      </w:r>
      <w:hyperlink w:anchor="_Draft_Resolution_5.7/1" w:history="1">
        <w:r w:rsidR="00492F11" w:rsidRPr="00403495">
          <w:rPr>
            <w:rStyle w:val="Hyperlink"/>
            <w:i/>
            <w:iCs/>
          </w:rPr>
          <w:t xml:space="preserve">Draft Resolution </w:t>
        </w:r>
        <w:r w:rsidR="0024376C" w:rsidRPr="00403495">
          <w:rPr>
            <w:rStyle w:val="Hyperlink"/>
            <w:i/>
            <w:iCs/>
          </w:rPr>
          <w:t>5.7</w:t>
        </w:r>
        <w:r w:rsidR="00492F11" w:rsidRPr="00403495">
          <w:rPr>
            <w:rStyle w:val="Hyperlink"/>
            <w:i/>
            <w:iCs/>
          </w:rPr>
          <w:t>/1 (</w:t>
        </w:r>
        <w:r w:rsidR="0024376C" w:rsidRPr="00403495">
          <w:rPr>
            <w:rStyle w:val="Hyperlink"/>
            <w:i/>
            <w:iCs/>
          </w:rPr>
          <w:t>SERCOM-2</w:t>
        </w:r>
        <w:r w:rsidR="00492F11" w:rsidRPr="00403495">
          <w:rPr>
            <w:rStyle w:val="Hyperlink"/>
            <w:i/>
            <w:iCs/>
          </w:rPr>
          <w:t>)</w:t>
        </w:r>
      </w:hyperlink>
      <w:r w:rsidR="00492F11" w:rsidRPr="00403495">
        <w:rPr>
          <w:i/>
          <w:iCs/>
        </w:rPr>
        <w:t>.”]</w:t>
      </w:r>
    </w:p>
    <w:p w14:paraId="582C1033" w14:textId="77777777" w:rsidR="004838D2" w:rsidRPr="00403495" w:rsidRDefault="004838D2">
      <w:pPr>
        <w:tabs>
          <w:tab w:val="clear" w:pos="1134"/>
        </w:tabs>
        <w:jc w:val="left"/>
        <w:rPr>
          <w:rFonts w:eastAsia="Verdana" w:cs="Verdana"/>
          <w:b/>
          <w:bCs/>
          <w:iCs/>
          <w:sz w:val="22"/>
          <w:szCs w:val="22"/>
          <w:lang w:eastAsia="zh-TW"/>
        </w:rPr>
      </w:pPr>
      <w:r w:rsidRPr="00403495">
        <w:br w:type="page"/>
      </w:r>
    </w:p>
    <w:p w14:paraId="2D764CCB" w14:textId="77777777" w:rsidR="004838D2" w:rsidRPr="00403495" w:rsidRDefault="004838D2" w:rsidP="00A80767">
      <w:pPr>
        <w:pStyle w:val="Heading2"/>
      </w:pPr>
      <w:r w:rsidRPr="00403495">
        <w:lastRenderedPageBreak/>
        <w:t>DRAFT RESOLUTION</w:t>
      </w:r>
    </w:p>
    <w:p w14:paraId="2E6CE08A" w14:textId="77777777" w:rsidR="00A80767" w:rsidRPr="00403495" w:rsidRDefault="00A80767" w:rsidP="00A80767">
      <w:pPr>
        <w:pStyle w:val="Heading2"/>
      </w:pPr>
      <w:bookmarkStart w:id="25" w:name="_Draft_Resolution_5.7/1"/>
      <w:bookmarkStart w:id="26" w:name="_Ref112783112"/>
      <w:bookmarkEnd w:id="25"/>
      <w:r w:rsidRPr="00403495">
        <w:t xml:space="preserve">Draft Resolution </w:t>
      </w:r>
      <w:r w:rsidR="00943E71" w:rsidRPr="00403495">
        <w:t>5.7</w:t>
      </w:r>
      <w:r w:rsidRPr="00403495">
        <w:t xml:space="preserve">/1 </w:t>
      </w:r>
      <w:r w:rsidR="00045A29" w:rsidRPr="00403495">
        <w:t>(</w:t>
      </w:r>
      <w:r w:rsidR="00C86842" w:rsidRPr="00403495">
        <w:t>SERCOM-2</w:t>
      </w:r>
      <w:r w:rsidR="00045A29" w:rsidRPr="00403495">
        <w:t>)</w:t>
      </w:r>
      <w:bookmarkEnd w:id="26"/>
    </w:p>
    <w:p w14:paraId="21EECAFA" w14:textId="77777777" w:rsidR="00A80767" w:rsidRPr="00403495" w:rsidRDefault="00A32664" w:rsidP="00A80767">
      <w:pPr>
        <w:pStyle w:val="Heading2"/>
      </w:pPr>
      <w:r w:rsidRPr="00403495">
        <w:t>Hydrological services</w:t>
      </w:r>
    </w:p>
    <w:p w14:paraId="60ED9F2D" w14:textId="77777777" w:rsidR="00873BD8" w:rsidRPr="00403495" w:rsidRDefault="00873BD8" w:rsidP="00873BD8">
      <w:pPr>
        <w:pStyle w:val="WMOBodyText"/>
      </w:pPr>
      <w:r w:rsidRPr="00403495">
        <w:t xml:space="preserve">THE COMMISSION FOR WEATHER, CLIMATE, WATER AND RELATED ENVIRONMENTAL SERVICES AND APPLICATIONS, </w:t>
      </w:r>
    </w:p>
    <w:p w14:paraId="170070B2" w14:textId="77777777" w:rsidR="00A32664" w:rsidRPr="00403495" w:rsidRDefault="00A32664" w:rsidP="00873BD8">
      <w:pPr>
        <w:pStyle w:val="WMOBodyText"/>
        <w:rPr>
          <w:bCs/>
        </w:rPr>
      </w:pPr>
      <w:r w:rsidRPr="00403495">
        <w:rPr>
          <w:b/>
        </w:rPr>
        <w:t>Having examined</w:t>
      </w:r>
      <w:r w:rsidRPr="00403495">
        <w:rPr>
          <w:bCs/>
        </w:rPr>
        <w:t xml:space="preserve"> </w:t>
      </w:r>
      <w:r w:rsidR="002A48AF" w:rsidRPr="00403495">
        <w:rPr>
          <w:bCs/>
        </w:rPr>
        <w:t xml:space="preserve">document </w:t>
      </w:r>
      <w:r w:rsidR="00491827" w:rsidRPr="00403495">
        <w:rPr>
          <w:bCs/>
        </w:rPr>
        <w:t>SERCOM-2/Doc. 5.7,</w:t>
      </w:r>
    </w:p>
    <w:p w14:paraId="06F00CFF" w14:textId="77777777" w:rsidR="00873BD8" w:rsidRPr="00403495" w:rsidRDefault="00873BD8" w:rsidP="00873BD8">
      <w:pPr>
        <w:pStyle w:val="WMOBodyText"/>
      </w:pPr>
      <w:r w:rsidRPr="00403495">
        <w:rPr>
          <w:b/>
        </w:rPr>
        <w:t>Having considered</w:t>
      </w:r>
      <w:r w:rsidRPr="00403495">
        <w:t xml:space="preserve"> the </w:t>
      </w:r>
      <w:hyperlink r:id="rId18" w:history="1">
        <w:r w:rsidRPr="00403495">
          <w:rPr>
            <w:rStyle w:val="Hyperlink"/>
          </w:rPr>
          <w:t>case studies</w:t>
        </w:r>
      </w:hyperlink>
      <w:r w:rsidRPr="00403495">
        <w:t xml:space="preserve"> describing the experiences of those </w:t>
      </w:r>
      <w:r w:rsidR="00AC4067" w:rsidRPr="00403495">
        <w:t>Members</w:t>
      </w:r>
      <w:r w:rsidRPr="00403495">
        <w:t xml:space="preserve"> that have applied the Common Alert Protocol (CAP) to hydrology, collected and developed by SC-HYD upon request of </w:t>
      </w:r>
      <w:hyperlink r:id="rId19" w:anchor="page=88" w:history="1">
        <w:r w:rsidRPr="00403495">
          <w:rPr>
            <w:rStyle w:val="Hyperlink"/>
          </w:rPr>
          <w:t>Res</w:t>
        </w:r>
        <w:r w:rsidR="00011631" w:rsidRPr="00403495">
          <w:rPr>
            <w:rStyle w:val="Hyperlink"/>
          </w:rPr>
          <w:t xml:space="preserve">olution </w:t>
        </w:r>
        <w:r w:rsidRPr="00403495">
          <w:rPr>
            <w:rStyle w:val="Hyperlink"/>
          </w:rPr>
          <w:t xml:space="preserve">7 </w:t>
        </w:r>
        <w:r w:rsidR="00011631" w:rsidRPr="00403495">
          <w:rPr>
            <w:rStyle w:val="Hyperlink"/>
          </w:rPr>
          <w:t>(</w:t>
        </w:r>
        <w:r w:rsidRPr="00403495">
          <w:rPr>
            <w:rStyle w:val="Hyperlink"/>
          </w:rPr>
          <w:t>SERCOM-1)</w:t>
        </w:r>
      </w:hyperlink>
      <w:r w:rsidR="00652A05" w:rsidRPr="00403495">
        <w:t xml:space="preserve"> - Implementation of the Common Alerting Protocol for Hydrology,</w:t>
      </w:r>
    </w:p>
    <w:p w14:paraId="422F4C2F" w14:textId="77777777" w:rsidR="00873BD8" w:rsidRPr="00403495" w:rsidRDefault="00873BD8" w:rsidP="00873BD8">
      <w:pPr>
        <w:pStyle w:val="WMOBodyText"/>
        <w:rPr>
          <w:i/>
          <w:iCs/>
        </w:rPr>
      </w:pPr>
      <w:r w:rsidRPr="00403495">
        <w:rPr>
          <w:b/>
          <w:bCs/>
        </w:rPr>
        <w:t xml:space="preserve">Having </w:t>
      </w:r>
      <w:r w:rsidR="00560CEC" w:rsidRPr="00403495">
        <w:rPr>
          <w:b/>
          <w:bCs/>
        </w:rPr>
        <w:t>also considered</w:t>
      </w:r>
      <w:r w:rsidRPr="00403495">
        <w:t xml:space="preserve"> the tools available in the </w:t>
      </w:r>
      <w:hyperlink r:id="rId20" w:history="1">
        <w:r w:rsidRPr="00403495">
          <w:rPr>
            <w:rStyle w:val="Hyperlink"/>
          </w:rPr>
          <w:t>Water Resources Assessment (WRA) web portal</w:t>
        </w:r>
      </w:hyperlink>
      <w:r w:rsidRPr="00403495">
        <w:t xml:space="preserve">, and the models and platforms for flood forecasting contained in the </w:t>
      </w:r>
      <w:hyperlink r:id="rId21" w:history="1">
        <w:r w:rsidRPr="00403495">
          <w:rPr>
            <w:rStyle w:val="Hyperlink"/>
          </w:rPr>
          <w:t>inventory of the Community of Practice on End-to-End Early Warning Systems for Flood Forecasting</w:t>
        </w:r>
      </w:hyperlink>
      <w:r w:rsidRPr="00403495">
        <w:t xml:space="preserve">, collected according to criteria listed in the </w:t>
      </w:r>
      <w:hyperlink r:id="rId22" w:history="1">
        <w:r w:rsidRPr="00403495">
          <w:rPr>
            <w:rStyle w:val="Hyperlink"/>
          </w:rPr>
          <w:t>report on Interoperable Models and Platforms for use in flood forecasting and early warning systems</w:t>
        </w:r>
      </w:hyperlink>
      <w:hyperlink r:id="rId23" w:history="1"/>
      <w:r w:rsidRPr="00403495">
        <w:t>,</w:t>
      </w:r>
    </w:p>
    <w:p w14:paraId="2B8A6DBC" w14:textId="77777777" w:rsidR="00873BD8" w:rsidRPr="00403495" w:rsidRDefault="00873BD8" w:rsidP="00873BD8">
      <w:pPr>
        <w:pStyle w:val="WMOBodyText"/>
      </w:pPr>
      <w:r w:rsidRPr="00403495">
        <w:rPr>
          <w:b/>
        </w:rPr>
        <w:t xml:space="preserve">Recognizing </w:t>
      </w:r>
      <w:r w:rsidRPr="00403495">
        <w:rPr>
          <w:bCs/>
        </w:rPr>
        <w:t xml:space="preserve">the usefulness </w:t>
      </w:r>
      <w:r w:rsidR="009B3F03" w:rsidRPr="00403495">
        <w:rPr>
          <w:bCs/>
        </w:rPr>
        <w:t xml:space="preserve">to </w:t>
      </w:r>
      <w:r w:rsidR="00FC1C4C" w:rsidRPr="00403495">
        <w:rPr>
          <w:bCs/>
        </w:rPr>
        <w:t xml:space="preserve">SERCOM </w:t>
      </w:r>
      <w:r w:rsidR="009B3F03" w:rsidRPr="00403495">
        <w:rPr>
          <w:bCs/>
        </w:rPr>
        <w:t xml:space="preserve">Members </w:t>
      </w:r>
      <w:r w:rsidRPr="00403495">
        <w:rPr>
          <w:bCs/>
        </w:rPr>
        <w:t>of the case studies on the application of CAP to hydrology, of the inventory of models and platforms for flood forecasting and the web portal on Water Resources Assessment,</w:t>
      </w:r>
    </w:p>
    <w:p w14:paraId="78A083C9" w14:textId="77777777" w:rsidR="00873BD8" w:rsidRPr="00403495" w:rsidRDefault="00F96F28" w:rsidP="00873BD8">
      <w:pPr>
        <w:pStyle w:val="WMOBodyText"/>
        <w:rPr>
          <w:bCs/>
        </w:rPr>
      </w:pPr>
      <w:r w:rsidRPr="00403495">
        <w:rPr>
          <w:b/>
        </w:rPr>
        <w:t>Endorses</w:t>
      </w:r>
      <w:r w:rsidR="00873BD8" w:rsidRPr="00403495">
        <w:rPr>
          <w:bCs/>
        </w:rPr>
        <w:t xml:space="preserve"> the </w:t>
      </w:r>
      <w:r w:rsidR="007E66D1" w:rsidRPr="00403495">
        <w:rPr>
          <w:bCs/>
        </w:rPr>
        <w:t>above contributions to the hydrological knowledge base</w:t>
      </w:r>
      <w:r w:rsidR="00FC2EC2" w:rsidRPr="00403495">
        <w:rPr>
          <w:bCs/>
        </w:rPr>
        <w:t xml:space="preserve"> activities</w:t>
      </w:r>
      <w:r w:rsidR="00873BD8" w:rsidRPr="00403495">
        <w:rPr>
          <w:bCs/>
        </w:rPr>
        <w:t>;</w:t>
      </w:r>
    </w:p>
    <w:p w14:paraId="40ECA297" w14:textId="77777777" w:rsidR="00083010" w:rsidRPr="00403495" w:rsidRDefault="00657A32" w:rsidP="00657A32">
      <w:pPr>
        <w:pStyle w:val="WMOBodyText"/>
      </w:pPr>
      <w:r w:rsidRPr="00403495">
        <w:rPr>
          <w:b/>
          <w:bCs/>
        </w:rPr>
        <w:t>Invites</w:t>
      </w:r>
      <w:r w:rsidRPr="00403495">
        <w:t xml:space="preserve"> </w:t>
      </w:r>
      <w:r w:rsidR="00873BD8" w:rsidRPr="00403495">
        <w:t>SERCOM</w:t>
      </w:r>
      <w:r w:rsidR="00720675" w:rsidRPr="00403495">
        <w:t xml:space="preserve"> Members</w:t>
      </w:r>
      <w:r w:rsidR="00083010" w:rsidRPr="00403495">
        <w:t xml:space="preserve"> to</w:t>
      </w:r>
      <w:r w:rsidR="00B2556D" w:rsidRPr="00403495">
        <w:t>:</w:t>
      </w:r>
    </w:p>
    <w:p w14:paraId="51265C56" w14:textId="77777777" w:rsidR="00083010" w:rsidRPr="00403495" w:rsidRDefault="00526E9C" w:rsidP="00526E9C">
      <w:pPr>
        <w:pStyle w:val="WMOBodyText"/>
        <w:ind w:left="567" w:hanging="567"/>
      </w:pPr>
      <w:r w:rsidRPr="00403495">
        <w:t>(1)</w:t>
      </w:r>
      <w:r w:rsidRPr="00403495">
        <w:tab/>
      </w:r>
      <w:r w:rsidR="00FC2EC2" w:rsidRPr="00403495">
        <w:t>C</w:t>
      </w:r>
      <w:r w:rsidR="00873BD8" w:rsidRPr="00403495">
        <w:t xml:space="preserve">ontribute to the collection of case studies on the application of CAP to hydrology; </w:t>
      </w:r>
    </w:p>
    <w:p w14:paraId="47B13525" w14:textId="77777777" w:rsidR="00083010" w:rsidRPr="00403495" w:rsidRDefault="00526E9C" w:rsidP="00526E9C">
      <w:pPr>
        <w:pStyle w:val="WMOBodyText"/>
        <w:ind w:left="567" w:hanging="567"/>
      </w:pPr>
      <w:r w:rsidRPr="00403495">
        <w:t>(2)</w:t>
      </w:r>
      <w:r w:rsidRPr="00403495">
        <w:tab/>
      </w:r>
      <w:r w:rsidR="00FC2EC2" w:rsidRPr="00403495">
        <w:t>E</w:t>
      </w:r>
      <w:r w:rsidR="00873BD8" w:rsidRPr="00403495">
        <w:t xml:space="preserve">nrich the Water Resources Assessment web portal with additional tools and guidance material; </w:t>
      </w:r>
    </w:p>
    <w:p w14:paraId="7450A77A" w14:textId="77777777" w:rsidR="00873BD8" w:rsidRPr="00403495" w:rsidRDefault="00526E9C" w:rsidP="00526E9C">
      <w:pPr>
        <w:pStyle w:val="WMOBodyText"/>
        <w:ind w:left="567" w:hanging="567"/>
      </w:pPr>
      <w:r w:rsidRPr="00403495">
        <w:t>(3)</w:t>
      </w:r>
      <w:r w:rsidRPr="00403495">
        <w:tab/>
      </w:r>
      <w:r w:rsidR="00FC2EC2" w:rsidRPr="00403495">
        <w:t>B</w:t>
      </w:r>
      <w:r w:rsidR="00873BD8" w:rsidRPr="00403495">
        <w:t xml:space="preserve">ring to the attention of SC-HYD additional models and platforms corresponding to the criteria listed in the </w:t>
      </w:r>
      <w:hyperlink r:id="rId24" w:history="1">
        <w:r w:rsidR="00873BD8" w:rsidRPr="00403495">
          <w:rPr>
            <w:rStyle w:val="Hyperlink"/>
          </w:rPr>
          <w:t>report on Interoperable Models and Platforms for use in flood forecasting and early warning systems</w:t>
        </w:r>
      </w:hyperlink>
      <w:r w:rsidR="00873BD8" w:rsidRPr="00403495">
        <w:t>;</w:t>
      </w:r>
    </w:p>
    <w:p w14:paraId="5535E7C2" w14:textId="77777777" w:rsidR="00873BD8" w:rsidRPr="00403495" w:rsidRDefault="00657A32" w:rsidP="00657A32">
      <w:pPr>
        <w:pStyle w:val="WMOBodyText"/>
      </w:pPr>
      <w:r w:rsidRPr="00403495">
        <w:rPr>
          <w:b/>
          <w:bCs/>
        </w:rPr>
        <w:t>Requests</w:t>
      </w:r>
      <w:r w:rsidRPr="00403495">
        <w:t xml:space="preserve"> </w:t>
      </w:r>
      <w:r w:rsidR="00873BD8" w:rsidRPr="00403495">
        <w:t xml:space="preserve">SC-HYD to continue collecting, organizing and displaying the contributions of SERCOM </w:t>
      </w:r>
      <w:r w:rsidR="00720675" w:rsidRPr="00403495">
        <w:t>M</w:t>
      </w:r>
      <w:r w:rsidR="00873BD8" w:rsidRPr="00403495">
        <w:t>embers to these three topics</w:t>
      </w:r>
      <w:r w:rsidR="000C36A0" w:rsidRPr="00403495">
        <w:t xml:space="preserve"> and report on </w:t>
      </w:r>
      <w:r w:rsidR="007E410A" w:rsidRPr="00403495">
        <w:t>advancements at SERCOM-3</w:t>
      </w:r>
      <w:r w:rsidR="002A48AF" w:rsidRPr="00403495">
        <w:t>.</w:t>
      </w:r>
    </w:p>
    <w:p w14:paraId="1008E1CF" w14:textId="77777777" w:rsidR="008E3475" w:rsidRPr="00403495" w:rsidRDefault="008E3475" w:rsidP="00657A32">
      <w:pPr>
        <w:pStyle w:val="WMOBodyText"/>
      </w:pPr>
    </w:p>
    <w:p w14:paraId="3FCB7DFE" w14:textId="77777777" w:rsidR="00D2135A" w:rsidRPr="00403495" w:rsidRDefault="00A80767" w:rsidP="00A80767">
      <w:pPr>
        <w:pStyle w:val="WMOBodyText"/>
        <w:jc w:val="center"/>
      </w:pPr>
      <w:r w:rsidRPr="00403495">
        <w:t>__________</w:t>
      </w:r>
      <w:bookmarkEnd w:id="0"/>
    </w:p>
    <w:sectPr w:rsidR="00D2135A" w:rsidRPr="00403495"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E280" w14:textId="77777777" w:rsidR="00700FCB" w:rsidRDefault="00700FCB">
      <w:r>
        <w:separator/>
      </w:r>
    </w:p>
    <w:p w14:paraId="51FE18AC" w14:textId="77777777" w:rsidR="00700FCB" w:rsidRDefault="00700FCB"/>
    <w:p w14:paraId="1C0565F6" w14:textId="77777777" w:rsidR="00700FCB" w:rsidRDefault="00700FCB"/>
  </w:endnote>
  <w:endnote w:type="continuationSeparator" w:id="0">
    <w:p w14:paraId="33387525" w14:textId="77777777" w:rsidR="00700FCB" w:rsidRDefault="00700FCB">
      <w:r>
        <w:continuationSeparator/>
      </w:r>
    </w:p>
    <w:p w14:paraId="17F2D221" w14:textId="77777777" w:rsidR="00700FCB" w:rsidRDefault="00700FCB"/>
    <w:p w14:paraId="5973EC9E" w14:textId="77777777" w:rsidR="00700FCB" w:rsidRDefault="00700FCB"/>
  </w:endnote>
  <w:endnote w:type="continuationNotice" w:id="1">
    <w:p w14:paraId="47FBB476" w14:textId="77777777" w:rsidR="00700FCB" w:rsidRDefault="0070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CBAD" w14:textId="77777777" w:rsidR="00700FCB" w:rsidRDefault="00700FCB">
      <w:r>
        <w:separator/>
      </w:r>
    </w:p>
  </w:footnote>
  <w:footnote w:type="continuationSeparator" w:id="0">
    <w:p w14:paraId="5B37AD07" w14:textId="77777777" w:rsidR="00700FCB" w:rsidRDefault="00700FCB">
      <w:r>
        <w:continuationSeparator/>
      </w:r>
    </w:p>
    <w:p w14:paraId="01F5C7EE" w14:textId="77777777" w:rsidR="00700FCB" w:rsidRDefault="00700FCB"/>
    <w:p w14:paraId="4D039588" w14:textId="77777777" w:rsidR="00700FCB" w:rsidRDefault="00700FCB"/>
  </w:footnote>
  <w:footnote w:type="continuationNotice" w:id="1">
    <w:p w14:paraId="2B4056A2" w14:textId="77777777" w:rsidR="00700FCB" w:rsidRDefault="00700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AAE6" w14:textId="77777777" w:rsidR="007E6868" w:rsidRDefault="00000000">
    <w:pPr>
      <w:pStyle w:val="Header"/>
    </w:pPr>
    <w:r>
      <w:rPr>
        <w:noProof/>
      </w:rPr>
      <w:pict w14:anchorId="56F85E98">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51CD81">
        <v:shape id="_x0000_s1067" type="#_x0000_m109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60994" w14:textId="77777777" w:rsidR="00910F5E" w:rsidRDefault="00910F5E"/>
  <w:p w14:paraId="7A3A4C4D" w14:textId="77777777" w:rsidR="007E6868" w:rsidRDefault="00000000">
    <w:pPr>
      <w:pStyle w:val="Header"/>
    </w:pPr>
    <w:r>
      <w:rPr>
        <w:noProof/>
      </w:rPr>
      <w:pict w14:anchorId="0A459101">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D87D40">
        <v:shape id="_x0000_s1069" type="#_x0000_m109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8E2880" w14:textId="77777777" w:rsidR="00910F5E" w:rsidRDefault="00910F5E"/>
  <w:p w14:paraId="4DB47A29" w14:textId="77777777" w:rsidR="007E6868" w:rsidRDefault="00000000">
    <w:pPr>
      <w:pStyle w:val="Header"/>
    </w:pPr>
    <w:r>
      <w:rPr>
        <w:noProof/>
      </w:rPr>
      <w:pict w14:anchorId="7149C854">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9734AE">
        <v:shape id="_x0000_s1071" type="#_x0000_m109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BF518F" w14:textId="77777777" w:rsidR="00910F5E" w:rsidRDefault="00910F5E"/>
  <w:p w14:paraId="09A8AC8D" w14:textId="77777777" w:rsidR="00E0236A" w:rsidRDefault="00000000">
    <w:pPr>
      <w:pStyle w:val="Header"/>
    </w:pPr>
    <w:r>
      <w:rPr>
        <w:noProof/>
      </w:rPr>
      <w:pict w14:anchorId="61CC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0;margin-top:0;width:50pt;height:50pt;z-index:251649024;visibility:hidden">
          <v:path gradientshapeok="f"/>
          <o:lock v:ext="edit" selection="t"/>
        </v:shape>
      </w:pict>
    </w:r>
    <w:r>
      <w:pict w14:anchorId="065215DE">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1DA3EB">
        <v:shape id="WordPictureWatermark835936646" o:spid="_x0000_s1026" type="#_x0000_m109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F04948" w14:textId="77777777" w:rsidR="00621E9E" w:rsidRDefault="00621E9E"/>
  <w:p w14:paraId="6B382180" w14:textId="77777777" w:rsidR="00E0236A" w:rsidRDefault="00000000">
    <w:pPr>
      <w:pStyle w:val="Header"/>
    </w:pPr>
    <w:r>
      <w:rPr>
        <w:noProof/>
      </w:rPr>
      <w:pict w14:anchorId="0A261FAD">
        <v:shape id="_x0000_s1083" type="#_x0000_t75" style="position:absolute;left:0;text-align:left;margin-left:0;margin-top:0;width:50pt;height:50pt;z-index:251650048;visibility:hidden">
          <v:path gradientshapeok="f"/>
          <o:lock v:ext="edit" selection="t"/>
        </v:shape>
      </w:pict>
    </w:r>
  </w:p>
  <w:p w14:paraId="636A1D3D" w14:textId="77777777" w:rsidR="00621E9E" w:rsidRDefault="00621E9E"/>
  <w:p w14:paraId="78F0A32B" w14:textId="77777777" w:rsidR="00E0236A" w:rsidRDefault="00000000">
    <w:pPr>
      <w:pStyle w:val="Header"/>
    </w:pPr>
    <w:r>
      <w:rPr>
        <w:noProof/>
      </w:rPr>
      <w:pict w14:anchorId="7399F740">
        <v:shape id="_x0000_s1082" type="#_x0000_t75" style="position:absolute;left:0;text-align:left;margin-left:0;margin-top:0;width:50pt;height:50pt;z-index:251651072;visibility:hidden">
          <v:path gradientshapeok="f"/>
          <o:lock v:ext="edit" selection="t"/>
        </v:shape>
      </w:pict>
    </w:r>
  </w:p>
  <w:p w14:paraId="42B0AC0C" w14:textId="77777777" w:rsidR="00621E9E" w:rsidRDefault="00621E9E"/>
  <w:p w14:paraId="0EC512EB" w14:textId="77777777" w:rsidR="00373FA4" w:rsidRDefault="00000000">
    <w:pPr>
      <w:pStyle w:val="Header"/>
    </w:pPr>
    <w:r>
      <w:rPr>
        <w:noProof/>
      </w:rPr>
      <w:pict w14:anchorId="74AF566C">
        <v:shape id="_x0000_s1062" type="#_x0000_t75" style="position:absolute;left:0;text-align:left;margin-left:0;margin-top:0;width:50pt;height:50pt;z-index:251657216;visibility:hidden">
          <v:path gradientshapeok="f"/>
          <o:lock v:ext="edit" selection="t"/>
        </v:shape>
      </w:pict>
    </w:r>
    <w:r>
      <w:pict w14:anchorId="059356F6">
        <v:shape id="_x0000_s1081" type="#_x0000_t75" style="position:absolute;left:0;text-align:left;margin-left:0;margin-top:0;width:50pt;height:50pt;z-index:251652096;visibility:hidden">
          <v:path gradientshapeok="f"/>
          <o:lock v:ext="edit" selection="t"/>
        </v:shape>
      </w:pict>
    </w:r>
  </w:p>
  <w:p w14:paraId="39736A95" w14:textId="77777777" w:rsidR="00E0236A" w:rsidRDefault="00E0236A"/>
  <w:p w14:paraId="1BCCAC39" w14:textId="77777777" w:rsidR="0004012B" w:rsidRDefault="00000000">
    <w:pPr>
      <w:pStyle w:val="Header"/>
    </w:pPr>
    <w:r>
      <w:rPr>
        <w:noProof/>
      </w:rPr>
      <w:pict w14:anchorId="007BDA3C">
        <v:shape id="_x0000_s1041" type="#_x0000_t75" style="position:absolute;left:0;text-align:left;margin-left:0;margin-top:0;width:50pt;height:50pt;z-index:251671552;visibility:hidden">
          <v:path gradientshapeok="f"/>
          <o:lock v:ext="edit" selection="t"/>
        </v:shape>
      </w:pict>
    </w:r>
    <w:r>
      <w:pict w14:anchorId="2A6FF27C">
        <v:shape id="_x0000_s1060"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200F" w14:textId="67C9A3FD" w:rsidR="00A432CD" w:rsidRDefault="00045A29" w:rsidP="00B72444">
    <w:pPr>
      <w:pStyle w:val="Header"/>
    </w:pPr>
    <w:r>
      <w:t>SERCOM-</w:t>
    </w:r>
    <w:r w:rsidR="00C86842">
      <w:t>2</w:t>
    </w:r>
    <w:r>
      <w:t xml:space="preserve">/Doc. </w:t>
    </w:r>
    <w:r w:rsidR="00A32664">
      <w:t>5.7</w:t>
    </w:r>
    <w:r w:rsidR="00A432CD" w:rsidRPr="00C2459D">
      <w:t xml:space="preserve">, </w:t>
    </w:r>
    <w:del w:id="27" w:author="Catherine Bezzola" w:date="2022-10-20T10:00:00Z">
      <w:r w:rsidR="00A432CD" w:rsidRPr="00C2459D" w:rsidDel="00526E9C">
        <w:delText>DRAFT 1</w:delText>
      </w:r>
    </w:del>
    <w:ins w:id="28" w:author="Catherine Bezzola" w:date="2022-10-20T10:00:00Z">
      <w:r w:rsidR="00526E9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B80E8F">
      <w:rPr>
        <w:rStyle w:val="PageNumber"/>
        <w:noProof/>
      </w:rPr>
      <w:t>3</w:t>
    </w:r>
    <w:r w:rsidR="00A432CD" w:rsidRPr="00C2459D">
      <w:rPr>
        <w:rStyle w:val="PageNumber"/>
      </w:rPr>
      <w:fldChar w:fldCharType="end"/>
    </w:r>
    <w:r w:rsidR="00000000">
      <w:pict w14:anchorId="23B64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2388B025">
        <v:shape id="_x0000_s1038"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4DDA3147">
        <v:shape id="_x0000_s1059"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46A14AF8">
        <v:shape id="_x0000_s1058"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34C5E9E8">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27AB2CA5">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6CDC74BB">
        <v:shape id="_x0000_s1089"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5214C673">
        <v:shape id="_x0000_s1088"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AFB8" w14:textId="2C5DEB72" w:rsidR="0004012B" w:rsidRDefault="00000000" w:rsidP="00F10DAC">
    <w:pPr>
      <w:pStyle w:val="Header"/>
      <w:spacing w:after="0"/>
    </w:pPr>
    <w:r>
      <w:rPr>
        <w:noProof/>
      </w:rPr>
      <w:pict w14:anchorId="70B5D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74624;visibility:hidden">
          <v:path gradientshapeok="f"/>
          <o:lock v:ext="edit" selection="t"/>
        </v:shape>
      </w:pict>
    </w:r>
    <w:r>
      <w:pict w14:anchorId="0C2BE825">
        <v:shape id="_x0000_s1053" type="#_x0000_t75" style="position:absolute;left:0;text-align:left;margin-left:0;margin-top:0;width:50pt;height:50pt;z-index:251664384;visibility:hidden">
          <v:path gradientshapeok="f"/>
          <o:lock v:ext="edit" selection="t"/>
        </v:shape>
      </w:pict>
    </w:r>
    <w:r>
      <w:pict w14:anchorId="0B758978">
        <v:shape id="_x0000_s1052" type="#_x0000_t75" style="position:absolute;left:0;text-align:left;margin-left:0;margin-top:0;width:50pt;height:50pt;z-index:251670528;visibility:hidden">
          <v:path gradientshapeok="f"/>
          <o:lock v:ext="edit" selection="t"/>
        </v:shape>
      </w:pict>
    </w:r>
    <w:r>
      <w:pict w14:anchorId="372772A6">
        <v:shape id="_x0000_s1064" type="#_x0000_t75" style="position:absolute;left:0;text-align:left;margin-left:0;margin-top:0;width:50pt;height:50pt;z-index:251655168;visibility:hidden">
          <v:path gradientshapeok="f"/>
          <o:lock v:ext="edit" selection="t"/>
        </v:shape>
      </w:pict>
    </w:r>
    <w:r>
      <w:pict w14:anchorId="7F660AAA">
        <v:shape id="_x0000_s1063" type="#_x0000_t75" style="position:absolute;left:0;text-align:left;margin-left:0;margin-top:0;width:50pt;height:50pt;z-index:251656192;visibility:hidden">
          <v:path gradientshapeok="f"/>
          <o:lock v:ext="edit" selection="t"/>
        </v:shape>
      </w:pict>
    </w:r>
    <w:r>
      <w:pict w14:anchorId="08B41D16">
        <v:shape id="_x0000_s1087" type="#_x0000_t75" style="position:absolute;left:0;text-align:left;margin-left:0;margin-top:0;width:50pt;height:50pt;z-index:251646976;visibility:hidden">
          <v:path gradientshapeok="f"/>
          <o:lock v:ext="edit" selection="t"/>
        </v:shape>
      </w:pict>
    </w:r>
    <w:r>
      <w:pict w14:anchorId="44931320">
        <v:shape id="_x0000_s1086" type="#_x0000_t75" style="position:absolute;left:0;text-align:left;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6E50830"/>
    <w:multiLevelType w:val="hybridMultilevel"/>
    <w:tmpl w:val="7EF63A60"/>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2E4EBA"/>
    <w:multiLevelType w:val="hybridMultilevel"/>
    <w:tmpl w:val="4CBE98A8"/>
    <w:lvl w:ilvl="0" w:tplc="EE1432FC">
      <w:start w:val="1"/>
      <w:numFmt w:val="decimal"/>
      <w:lvlText w:val="%1."/>
      <w:lvlJc w:val="left"/>
      <w:pPr>
        <w:ind w:left="1490" w:hanging="11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7D9751B"/>
    <w:multiLevelType w:val="hybridMultilevel"/>
    <w:tmpl w:val="0DA0F362"/>
    <w:lvl w:ilvl="0" w:tplc="BF90876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6E49C0"/>
    <w:multiLevelType w:val="hybridMultilevel"/>
    <w:tmpl w:val="E296518E"/>
    <w:lvl w:ilvl="0" w:tplc="D6AC24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DA27154"/>
    <w:multiLevelType w:val="hybridMultilevel"/>
    <w:tmpl w:val="C6600B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1064295">
    <w:abstractNumId w:val="31"/>
  </w:num>
  <w:num w:numId="2" w16cid:durableId="1767774578">
    <w:abstractNumId w:val="49"/>
  </w:num>
  <w:num w:numId="3" w16cid:durableId="798760631">
    <w:abstractNumId w:val="29"/>
  </w:num>
  <w:num w:numId="4" w16cid:durableId="1814910904">
    <w:abstractNumId w:val="39"/>
  </w:num>
  <w:num w:numId="5" w16cid:durableId="233900973">
    <w:abstractNumId w:val="18"/>
  </w:num>
  <w:num w:numId="6" w16cid:durableId="748817380">
    <w:abstractNumId w:val="23"/>
  </w:num>
  <w:num w:numId="7" w16cid:durableId="1675298895">
    <w:abstractNumId w:val="19"/>
  </w:num>
  <w:num w:numId="8" w16cid:durableId="223029041">
    <w:abstractNumId w:val="32"/>
  </w:num>
  <w:num w:numId="9" w16cid:durableId="1131635611">
    <w:abstractNumId w:val="22"/>
  </w:num>
  <w:num w:numId="10" w16cid:durableId="63266444">
    <w:abstractNumId w:val="21"/>
  </w:num>
  <w:num w:numId="11" w16cid:durableId="300888350">
    <w:abstractNumId w:val="37"/>
  </w:num>
  <w:num w:numId="12" w16cid:durableId="1161458891">
    <w:abstractNumId w:val="11"/>
  </w:num>
  <w:num w:numId="13" w16cid:durableId="475148741">
    <w:abstractNumId w:val="27"/>
  </w:num>
  <w:num w:numId="14" w16cid:durableId="2022000681">
    <w:abstractNumId w:val="43"/>
  </w:num>
  <w:num w:numId="15" w16cid:durableId="943222905">
    <w:abstractNumId w:val="20"/>
  </w:num>
  <w:num w:numId="16" w16cid:durableId="557933441">
    <w:abstractNumId w:val="9"/>
  </w:num>
  <w:num w:numId="17" w16cid:durableId="1568420316">
    <w:abstractNumId w:val="7"/>
  </w:num>
  <w:num w:numId="18" w16cid:durableId="1735354935">
    <w:abstractNumId w:val="6"/>
  </w:num>
  <w:num w:numId="19" w16cid:durableId="185023079">
    <w:abstractNumId w:val="5"/>
  </w:num>
  <w:num w:numId="20" w16cid:durableId="1208369525">
    <w:abstractNumId w:val="4"/>
  </w:num>
  <w:num w:numId="21" w16cid:durableId="521554441">
    <w:abstractNumId w:val="8"/>
  </w:num>
  <w:num w:numId="22" w16cid:durableId="2076665109">
    <w:abstractNumId w:val="3"/>
  </w:num>
  <w:num w:numId="23" w16cid:durableId="1504590022">
    <w:abstractNumId w:val="2"/>
  </w:num>
  <w:num w:numId="24" w16cid:durableId="527766465">
    <w:abstractNumId w:val="1"/>
  </w:num>
  <w:num w:numId="25" w16cid:durableId="965892475">
    <w:abstractNumId w:val="0"/>
  </w:num>
  <w:num w:numId="26" w16cid:durableId="1412850087">
    <w:abstractNumId w:val="46"/>
  </w:num>
  <w:num w:numId="27" w16cid:durableId="1784684958">
    <w:abstractNumId w:val="33"/>
  </w:num>
  <w:num w:numId="28" w16cid:durableId="352610005">
    <w:abstractNumId w:val="25"/>
  </w:num>
  <w:num w:numId="29" w16cid:durableId="286620851">
    <w:abstractNumId w:val="34"/>
  </w:num>
  <w:num w:numId="30" w16cid:durableId="76485806">
    <w:abstractNumId w:val="35"/>
  </w:num>
  <w:num w:numId="31" w16cid:durableId="454178933">
    <w:abstractNumId w:val="14"/>
  </w:num>
  <w:num w:numId="32" w16cid:durableId="2042167428">
    <w:abstractNumId w:val="42"/>
  </w:num>
  <w:num w:numId="33" w16cid:durableId="495998334">
    <w:abstractNumId w:val="40"/>
  </w:num>
  <w:num w:numId="34" w16cid:durableId="1103306521">
    <w:abstractNumId w:val="26"/>
  </w:num>
  <w:num w:numId="35" w16cid:durableId="748886104">
    <w:abstractNumId w:val="28"/>
  </w:num>
  <w:num w:numId="36" w16cid:durableId="836070879">
    <w:abstractNumId w:val="47"/>
  </w:num>
  <w:num w:numId="37" w16cid:durableId="976494287">
    <w:abstractNumId w:val="36"/>
  </w:num>
  <w:num w:numId="38" w16cid:durableId="86197452">
    <w:abstractNumId w:val="12"/>
  </w:num>
  <w:num w:numId="39" w16cid:durableId="1561138208">
    <w:abstractNumId w:val="13"/>
  </w:num>
  <w:num w:numId="40" w16cid:durableId="1819301682">
    <w:abstractNumId w:val="16"/>
  </w:num>
  <w:num w:numId="41" w16cid:durableId="1723479888">
    <w:abstractNumId w:val="10"/>
  </w:num>
  <w:num w:numId="42" w16cid:durableId="1718159739">
    <w:abstractNumId w:val="45"/>
  </w:num>
  <w:num w:numId="43" w16cid:durableId="1066296057">
    <w:abstractNumId w:val="17"/>
  </w:num>
  <w:num w:numId="44" w16cid:durableId="1206484385">
    <w:abstractNumId w:val="30"/>
  </w:num>
  <w:num w:numId="45" w16cid:durableId="1583175103">
    <w:abstractNumId w:val="41"/>
  </w:num>
  <w:num w:numId="46" w16cid:durableId="288899687">
    <w:abstractNumId w:val="15"/>
  </w:num>
  <w:num w:numId="47" w16cid:durableId="1497379961">
    <w:abstractNumId w:val="38"/>
  </w:num>
  <w:num w:numId="48" w16cid:durableId="868955141">
    <w:abstractNumId w:val="48"/>
  </w:num>
  <w:num w:numId="49" w16cid:durableId="819035689">
    <w:abstractNumId w:val="24"/>
  </w:num>
  <w:num w:numId="50" w16cid:durableId="93489734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29"/>
    <w:rsid w:val="00002923"/>
    <w:rsid w:val="00005301"/>
    <w:rsid w:val="0001144E"/>
    <w:rsid w:val="00011631"/>
    <w:rsid w:val="000133EE"/>
    <w:rsid w:val="000206A8"/>
    <w:rsid w:val="00027205"/>
    <w:rsid w:val="0003137A"/>
    <w:rsid w:val="0004012B"/>
    <w:rsid w:val="00041171"/>
    <w:rsid w:val="00041727"/>
    <w:rsid w:val="0004226F"/>
    <w:rsid w:val="00045A29"/>
    <w:rsid w:val="000464FF"/>
    <w:rsid w:val="00050F8E"/>
    <w:rsid w:val="000518BB"/>
    <w:rsid w:val="00056FD4"/>
    <w:rsid w:val="000573AD"/>
    <w:rsid w:val="0006123B"/>
    <w:rsid w:val="00064F6B"/>
    <w:rsid w:val="00072F17"/>
    <w:rsid w:val="00074639"/>
    <w:rsid w:val="000806D8"/>
    <w:rsid w:val="00082C80"/>
    <w:rsid w:val="00083010"/>
    <w:rsid w:val="00083847"/>
    <w:rsid w:val="00083C36"/>
    <w:rsid w:val="00084D58"/>
    <w:rsid w:val="00092CAE"/>
    <w:rsid w:val="00095E48"/>
    <w:rsid w:val="000A4F1C"/>
    <w:rsid w:val="000A69BF"/>
    <w:rsid w:val="000C225A"/>
    <w:rsid w:val="000C36A0"/>
    <w:rsid w:val="000C6781"/>
    <w:rsid w:val="000C7D49"/>
    <w:rsid w:val="000D0753"/>
    <w:rsid w:val="000E67E2"/>
    <w:rsid w:val="000E793C"/>
    <w:rsid w:val="000F5E49"/>
    <w:rsid w:val="000F7A87"/>
    <w:rsid w:val="00102EAE"/>
    <w:rsid w:val="001047DC"/>
    <w:rsid w:val="00105D2E"/>
    <w:rsid w:val="00107CC9"/>
    <w:rsid w:val="00111BFD"/>
    <w:rsid w:val="0011498B"/>
    <w:rsid w:val="00120147"/>
    <w:rsid w:val="00123140"/>
    <w:rsid w:val="00123D94"/>
    <w:rsid w:val="00130BBC"/>
    <w:rsid w:val="00133D13"/>
    <w:rsid w:val="00150DBD"/>
    <w:rsid w:val="00153736"/>
    <w:rsid w:val="00156F9B"/>
    <w:rsid w:val="00160F87"/>
    <w:rsid w:val="00163BA3"/>
    <w:rsid w:val="00166B31"/>
    <w:rsid w:val="00167D54"/>
    <w:rsid w:val="00176AB5"/>
    <w:rsid w:val="00180771"/>
    <w:rsid w:val="00190854"/>
    <w:rsid w:val="001930A3"/>
    <w:rsid w:val="00196EB8"/>
    <w:rsid w:val="001A25F0"/>
    <w:rsid w:val="001A341E"/>
    <w:rsid w:val="001B0EA6"/>
    <w:rsid w:val="001B1CDF"/>
    <w:rsid w:val="001B2277"/>
    <w:rsid w:val="001B2EC4"/>
    <w:rsid w:val="001B56F4"/>
    <w:rsid w:val="001C5462"/>
    <w:rsid w:val="001D265C"/>
    <w:rsid w:val="001D3062"/>
    <w:rsid w:val="001D3CFB"/>
    <w:rsid w:val="001D54A8"/>
    <w:rsid w:val="001D559B"/>
    <w:rsid w:val="001D6302"/>
    <w:rsid w:val="001E0D53"/>
    <w:rsid w:val="001E2C22"/>
    <w:rsid w:val="001E740C"/>
    <w:rsid w:val="001E7DD0"/>
    <w:rsid w:val="001F04D5"/>
    <w:rsid w:val="001F1BDA"/>
    <w:rsid w:val="001F6815"/>
    <w:rsid w:val="0020095E"/>
    <w:rsid w:val="00204D6E"/>
    <w:rsid w:val="00210BFE"/>
    <w:rsid w:val="00210D30"/>
    <w:rsid w:val="002204FD"/>
    <w:rsid w:val="00221020"/>
    <w:rsid w:val="00227029"/>
    <w:rsid w:val="002308B5"/>
    <w:rsid w:val="00233C0B"/>
    <w:rsid w:val="00234A34"/>
    <w:rsid w:val="0024376C"/>
    <w:rsid w:val="00251C88"/>
    <w:rsid w:val="0025255D"/>
    <w:rsid w:val="00255EE3"/>
    <w:rsid w:val="00256B3D"/>
    <w:rsid w:val="00261462"/>
    <w:rsid w:val="0026743C"/>
    <w:rsid w:val="00270480"/>
    <w:rsid w:val="0027302B"/>
    <w:rsid w:val="002779AF"/>
    <w:rsid w:val="002823D8"/>
    <w:rsid w:val="0028531A"/>
    <w:rsid w:val="00285446"/>
    <w:rsid w:val="00290082"/>
    <w:rsid w:val="00295593"/>
    <w:rsid w:val="002A354F"/>
    <w:rsid w:val="002A386C"/>
    <w:rsid w:val="002A48AF"/>
    <w:rsid w:val="002B09DF"/>
    <w:rsid w:val="002B540D"/>
    <w:rsid w:val="002B56CA"/>
    <w:rsid w:val="002B7A7E"/>
    <w:rsid w:val="002C1908"/>
    <w:rsid w:val="002C30BC"/>
    <w:rsid w:val="002C5965"/>
    <w:rsid w:val="002C5E15"/>
    <w:rsid w:val="002C7A88"/>
    <w:rsid w:val="002C7AB9"/>
    <w:rsid w:val="002D232B"/>
    <w:rsid w:val="002D2759"/>
    <w:rsid w:val="002D5E00"/>
    <w:rsid w:val="002D6DAC"/>
    <w:rsid w:val="002E261D"/>
    <w:rsid w:val="002E3FAD"/>
    <w:rsid w:val="002E4AF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39A6"/>
    <w:rsid w:val="00364601"/>
    <w:rsid w:val="00371CF1"/>
    <w:rsid w:val="0037222D"/>
    <w:rsid w:val="00373128"/>
    <w:rsid w:val="00373FA4"/>
    <w:rsid w:val="003750C1"/>
    <w:rsid w:val="0038051E"/>
    <w:rsid w:val="00380AF7"/>
    <w:rsid w:val="00394A05"/>
    <w:rsid w:val="00397770"/>
    <w:rsid w:val="00397880"/>
    <w:rsid w:val="003A7016"/>
    <w:rsid w:val="003B0C08"/>
    <w:rsid w:val="003B7A97"/>
    <w:rsid w:val="003C17A5"/>
    <w:rsid w:val="003C1843"/>
    <w:rsid w:val="003D1552"/>
    <w:rsid w:val="003E381F"/>
    <w:rsid w:val="003E4046"/>
    <w:rsid w:val="003F003A"/>
    <w:rsid w:val="003F125B"/>
    <w:rsid w:val="003F4664"/>
    <w:rsid w:val="003F7B3F"/>
    <w:rsid w:val="00403495"/>
    <w:rsid w:val="004058AD"/>
    <w:rsid w:val="0041078D"/>
    <w:rsid w:val="00416F97"/>
    <w:rsid w:val="004175F5"/>
    <w:rsid w:val="00425173"/>
    <w:rsid w:val="0043039B"/>
    <w:rsid w:val="00436197"/>
    <w:rsid w:val="004423FE"/>
    <w:rsid w:val="00445C35"/>
    <w:rsid w:val="00454B41"/>
    <w:rsid w:val="0045663A"/>
    <w:rsid w:val="0046344E"/>
    <w:rsid w:val="00464B7D"/>
    <w:rsid w:val="004667E7"/>
    <w:rsid w:val="004672CF"/>
    <w:rsid w:val="00470DEF"/>
    <w:rsid w:val="00475797"/>
    <w:rsid w:val="00476D0A"/>
    <w:rsid w:val="004838D2"/>
    <w:rsid w:val="00491024"/>
    <w:rsid w:val="00491827"/>
    <w:rsid w:val="0049253B"/>
    <w:rsid w:val="00492F11"/>
    <w:rsid w:val="004A140B"/>
    <w:rsid w:val="004A4B47"/>
    <w:rsid w:val="004B0EC9"/>
    <w:rsid w:val="004B5FA9"/>
    <w:rsid w:val="004B7BAA"/>
    <w:rsid w:val="004C2DF7"/>
    <w:rsid w:val="004C4E0B"/>
    <w:rsid w:val="004D497E"/>
    <w:rsid w:val="004D5B17"/>
    <w:rsid w:val="004E4809"/>
    <w:rsid w:val="004E4CC3"/>
    <w:rsid w:val="004E5985"/>
    <w:rsid w:val="004E6352"/>
    <w:rsid w:val="004E6460"/>
    <w:rsid w:val="004F6B46"/>
    <w:rsid w:val="0050425E"/>
    <w:rsid w:val="00506CDC"/>
    <w:rsid w:val="005107A3"/>
    <w:rsid w:val="00511999"/>
    <w:rsid w:val="005145D6"/>
    <w:rsid w:val="00521EA5"/>
    <w:rsid w:val="00525B80"/>
    <w:rsid w:val="00526E9C"/>
    <w:rsid w:val="0053098F"/>
    <w:rsid w:val="005366AC"/>
    <w:rsid w:val="00536B2E"/>
    <w:rsid w:val="00546D8E"/>
    <w:rsid w:val="00553738"/>
    <w:rsid w:val="00553F7E"/>
    <w:rsid w:val="00555ED9"/>
    <w:rsid w:val="00560CEC"/>
    <w:rsid w:val="0056139A"/>
    <w:rsid w:val="0056646F"/>
    <w:rsid w:val="00571AE1"/>
    <w:rsid w:val="00574BA3"/>
    <w:rsid w:val="005773B1"/>
    <w:rsid w:val="00581B28"/>
    <w:rsid w:val="005859C2"/>
    <w:rsid w:val="00592267"/>
    <w:rsid w:val="00592FCC"/>
    <w:rsid w:val="0059421F"/>
    <w:rsid w:val="005A136D"/>
    <w:rsid w:val="005A3E24"/>
    <w:rsid w:val="005B0AE2"/>
    <w:rsid w:val="005B1F2C"/>
    <w:rsid w:val="005B4B47"/>
    <w:rsid w:val="005B5C41"/>
    <w:rsid w:val="005B5F3C"/>
    <w:rsid w:val="005C41F2"/>
    <w:rsid w:val="005D03D9"/>
    <w:rsid w:val="005D1EE8"/>
    <w:rsid w:val="005D2288"/>
    <w:rsid w:val="005D56AE"/>
    <w:rsid w:val="005D666D"/>
    <w:rsid w:val="005E3A59"/>
    <w:rsid w:val="00604802"/>
    <w:rsid w:val="00615AB0"/>
    <w:rsid w:val="00616247"/>
    <w:rsid w:val="0061778C"/>
    <w:rsid w:val="00621E9E"/>
    <w:rsid w:val="00636B90"/>
    <w:rsid w:val="0064738B"/>
    <w:rsid w:val="006508EA"/>
    <w:rsid w:val="00650971"/>
    <w:rsid w:val="00652A05"/>
    <w:rsid w:val="00657A32"/>
    <w:rsid w:val="00667E86"/>
    <w:rsid w:val="006742FC"/>
    <w:rsid w:val="006826A8"/>
    <w:rsid w:val="0068392D"/>
    <w:rsid w:val="00697DB5"/>
    <w:rsid w:val="006A1B33"/>
    <w:rsid w:val="006A492A"/>
    <w:rsid w:val="006B2954"/>
    <w:rsid w:val="006B5C72"/>
    <w:rsid w:val="006B7C5A"/>
    <w:rsid w:val="006C289D"/>
    <w:rsid w:val="006C6A69"/>
    <w:rsid w:val="006C6ACE"/>
    <w:rsid w:val="006D0310"/>
    <w:rsid w:val="006D2009"/>
    <w:rsid w:val="006D5576"/>
    <w:rsid w:val="006E54E5"/>
    <w:rsid w:val="006E766D"/>
    <w:rsid w:val="006F29D2"/>
    <w:rsid w:val="006F4B29"/>
    <w:rsid w:val="006F5972"/>
    <w:rsid w:val="006F6CE9"/>
    <w:rsid w:val="00700FCB"/>
    <w:rsid w:val="0070517C"/>
    <w:rsid w:val="00705C9F"/>
    <w:rsid w:val="00716951"/>
    <w:rsid w:val="00720675"/>
    <w:rsid w:val="00720F6B"/>
    <w:rsid w:val="00730ADA"/>
    <w:rsid w:val="00732C37"/>
    <w:rsid w:val="00735D9E"/>
    <w:rsid w:val="00745A09"/>
    <w:rsid w:val="00751EAF"/>
    <w:rsid w:val="00754CF7"/>
    <w:rsid w:val="00757B0D"/>
    <w:rsid w:val="00761320"/>
    <w:rsid w:val="007651B1"/>
    <w:rsid w:val="00767CE1"/>
    <w:rsid w:val="00770255"/>
    <w:rsid w:val="00771A68"/>
    <w:rsid w:val="007744D2"/>
    <w:rsid w:val="00781487"/>
    <w:rsid w:val="00786136"/>
    <w:rsid w:val="007B05CF"/>
    <w:rsid w:val="007C212A"/>
    <w:rsid w:val="007C62B2"/>
    <w:rsid w:val="007D480E"/>
    <w:rsid w:val="007D5B3C"/>
    <w:rsid w:val="007E410A"/>
    <w:rsid w:val="007E66D1"/>
    <w:rsid w:val="007E6868"/>
    <w:rsid w:val="007E7D21"/>
    <w:rsid w:val="007E7DBD"/>
    <w:rsid w:val="007F482F"/>
    <w:rsid w:val="007F7C94"/>
    <w:rsid w:val="0080398D"/>
    <w:rsid w:val="00805174"/>
    <w:rsid w:val="00806385"/>
    <w:rsid w:val="00807CC5"/>
    <w:rsid w:val="00807ED7"/>
    <w:rsid w:val="00810917"/>
    <w:rsid w:val="00814CC6"/>
    <w:rsid w:val="00817F68"/>
    <w:rsid w:val="00826D53"/>
    <w:rsid w:val="00831751"/>
    <w:rsid w:val="00833369"/>
    <w:rsid w:val="00835B42"/>
    <w:rsid w:val="00842A4E"/>
    <w:rsid w:val="00847D99"/>
    <w:rsid w:val="0085038E"/>
    <w:rsid w:val="0085230A"/>
    <w:rsid w:val="00855757"/>
    <w:rsid w:val="0086271D"/>
    <w:rsid w:val="0086420B"/>
    <w:rsid w:val="00864DBF"/>
    <w:rsid w:val="00865AE2"/>
    <w:rsid w:val="008663C8"/>
    <w:rsid w:val="00872744"/>
    <w:rsid w:val="00873BD8"/>
    <w:rsid w:val="0088163A"/>
    <w:rsid w:val="00893376"/>
    <w:rsid w:val="0089601F"/>
    <w:rsid w:val="008970B8"/>
    <w:rsid w:val="008A7313"/>
    <w:rsid w:val="008A7D91"/>
    <w:rsid w:val="008B7FC7"/>
    <w:rsid w:val="008C4337"/>
    <w:rsid w:val="008C4F06"/>
    <w:rsid w:val="008C6EB6"/>
    <w:rsid w:val="008D0C90"/>
    <w:rsid w:val="008E1E4A"/>
    <w:rsid w:val="008E3475"/>
    <w:rsid w:val="008F0615"/>
    <w:rsid w:val="008F103E"/>
    <w:rsid w:val="008F1FDB"/>
    <w:rsid w:val="008F36FB"/>
    <w:rsid w:val="00902EA9"/>
    <w:rsid w:val="0090427F"/>
    <w:rsid w:val="00910F5E"/>
    <w:rsid w:val="00912427"/>
    <w:rsid w:val="00912BA4"/>
    <w:rsid w:val="0092017E"/>
    <w:rsid w:val="00920506"/>
    <w:rsid w:val="00931DEB"/>
    <w:rsid w:val="00933957"/>
    <w:rsid w:val="00934D3A"/>
    <w:rsid w:val="009356FA"/>
    <w:rsid w:val="00943E71"/>
    <w:rsid w:val="009504A1"/>
    <w:rsid w:val="00950605"/>
    <w:rsid w:val="00952233"/>
    <w:rsid w:val="00954D66"/>
    <w:rsid w:val="00963F8F"/>
    <w:rsid w:val="00973C62"/>
    <w:rsid w:val="00975D76"/>
    <w:rsid w:val="00982E51"/>
    <w:rsid w:val="00986C67"/>
    <w:rsid w:val="009874B9"/>
    <w:rsid w:val="00991F80"/>
    <w:rsid w:val="00993581"/>
    <w:rsid w:val="009A288C"/>
    <w:rsid w:val="009A64C1"/>
    <w:rsid w:val="009A7960"/>
    <w:rsid w:val="009B3F03"/>
    <w:rsid w:val="009B6697"/>
    <w:rsid w:val="009C2B43"/>
    <w:rsid w:val="009C2EA4"/>
    <w:rsid w:val="009C4C04"/>
    <w:rsid w:val="009D5213"/>
    <w:rsid w:val="009E1C95"/>
    <w:rsid w:val="009F196A"/>
    <w:rsid w:val="009F1E32"/>
    <w:rsid w:val="009F3A10"/>
    <w:rsid w:val="009F669B"/>
    <w:rsid w:val="009F7566"/>
    <w:rsid w:val="009F7F18"/>
    <w:rsid w:val="00A02A72"/>
    <w:rsid w:val="00A06BFE"/>
    <w:rsid w:val="00A10F5D"/>
    <w:rsid w:val="00A1199A"/>
    <w:rsid w:val="00A1243C"/>
    <w:rsid w:val="00A135AE"/>
    <w:rsid w:val="00A14AF1"/>
    <w:rsid w:val="00A16891"/>
    <w:rsid w:val="00A268CE"/>
    <w:rsid w:val="00A32664"/>
    <w:rsid w:val="00A332E8"/>
    <w:rsid w:val="00A35AF5"/>
    <w:rsid w:val="00A35DDF"/>
    <w:rsid w:val="00A36CBA"/>
    <w:rsid w:val="00A41F91"/>
    <w:rsid w:val="00A432CD"/>
    <w:rsid w:val="00A45741"/>
    <w:rsid w:val="00A47EF6"/>
    <w:rsid w:val="00A50291"/>
    <w:rsid w:val="00A530E4"/>
    <w:rsid w:val="00A604CD"/>
    <w:rsid w:val="00A60FE6"/>
    <w:rsid w:val="00A622F5"/>
    <w:rsid w:val="00A654BE"/>
    <w:rsid w:val="00A66DD6"/>
    <w:rsid w:val="00A75018"/>
    <w:rsid w:val="00A771FD"/>
    <w:rsid w:val="00A77C72"/>
    <w:rsid w:val="00A80767"/>
    <w:rsid w:val="00A81C90"/>
    <w:rsid w:val="00A874EF"/>
    <w:rsid w:val="00A95415"/>
    <w:rsid w:val="00A95932"/>
    <w:rsid w:val="00AA0E8D"/>
    <w:rsid w:val="00AA3C89"/>
    <w:rsid w:val="00AB32BD"/>
    <w:rsid w:val="00AB4723"/>
    <w:rsid w:val="00AB7870"/>
    <w:rsid w:val="00AC4067"/>
    <w:rsid w:val="00AC4CDB"/>
    <w:rsid w:val="00AC5447"/>
    <w:rsid w:val="00AC70FE"/>
    <w:rsid w:val="00AD3AA3"/>
    <w:rsid w:val="00AD4358"/>
    <w:rsid w:val="00AE6049"/>
    <w:rsid w:val="00AF61E1"/>
    <w:rsid w:val="00AF638A"/>
    <w:rsid w:val="00B00141"/>
    <w:rsid w:val="00B009AA"/>
    <w:rsid w:val="00B009D3"/>
    <w:rsid w:val="00B00ECE"/>
    <w:rsid w:val="00B030C8"/>
    <w:rsid w:val="00B039C0"/>
    <w:rsid w:val="00B05276"/>
    <w:rsid w:val="00B056E7"/>
    <w:rsid w:val="00B05B71"/>
    <w:rsid w:val="00B10035"/>
    <w:rsid w:val="00B15C76"/>
    <w:rsid w:val="00B165E6"/>
    <w:rsid w:val="00B235DB"/>
    <w:rsid w:val="00B2556D"/>
    <w:rsid w:val="00B278A6"/>
    <w:rsid w:val="00B27E3E"/>
    <w:rsid w:val="00B424D9"/>
    <w:rsid w:val="00B447C0"/>
    <w:rsid w:val="00B52510"/>
    <w:rsid w:val="00B53E53"/>
    <w:rsid w:val="00B548A2"/>
    <w:rsid w:val="00B56934"/>
    <w:rsid w:val="00B62F03"/>
    <w:rsid w:val="00B72444"/>
    <w:rsid w:val="00B80E8F"/>
    <w:rsid w:val="00B8592A"/>
    <w:rsid w:val="00B92B25"/>
    <w:rsid w:val="00B93B62"/>
    <w:rsid w:val="00B93F2A"/>
    <w:rsid w:val="00B953D1"/>
    <w:rsid w:val="00B96D93"/>
    <w:rsid w:val="00BA30D0"/>
    <w:rsid w:val="00BB0D32"/>
    <w:rsid w:val="00BC76B5"/>
    <w:rsid w:val="00BD5420"/>
    <w:rsid w:val="00BF2745"/>
    <w:rsid w:val="00C04BD2"/>
    <w:rsid w:val="00C05C8D"/>
    <w:rsid w:val="00C13EEC"/>
    <w:rsid w:val="00C14689"/>
    <w:rsid w:val="00C156A4"/>
    <w:rsid w:val="00C20FAA"/>
    <w:rsid w:val="00C231CE"/>
    <w:rsid w:val="00C23509"/>
    <w:rsid w:val="00C2459D"/>
    <w:rsid w:val="00C2755A"/>
    <w:rsid w:val="00C316F1"/>
    <w:rsid w:val="00C42C95"/>
    <w:rsid w:val="00C4470F"/>
    <w:rsid w:val="00C50727"/>
    <w:rsid w:val="00C55E5B"/>
    <w:rsid w:val="00C62739"/>
    <w:rsid w:val="00C720A4"/>
    <w:rsid w:val="00C74F59"/>
    <w:rsid w:val="00C7611C"/>
    <w:rsid w:val="00C7743F"/>
    <w:rsid w:val="00C82882"/>
    <w:rsid w:val="00C86842"/>
    <w:rsid w:val="00C94097"/>
    <w:rsid w:val="00CA4269"/>
    <w:rsid w:val="00CA48CA"/>
    <w:rsid w:val="00CA7330"/>
    <w:rsid w:val="00CB1C84"/>
    <w:rsid w:val="00CB2DFF"/>
    <w:rsid w:val="00CB5363"/>
    <w:rsid w:val="00CB5829"/>
    <w:rsid w:val="00CB63DB"/>
    <w:rsid w:val="00CB64F0"/>
    <w:rsid w:val="00CC2909"/>
    <w:rsid w:val="00CD0549"/>
    <w:rsid w:val="00CE454C"/>
    <w:rsid w:val="00CE6B3C"/>
    <w:rsid w:val="00D02429"/>
    <w:rsid w:val="00D05E6F"/>
    <w:rsid w:val="00D20296"/>
    <w:rsid w:val="00D2135A"/>
    <w:rsid w:val="00D2231A"/>
    <w:rsid w:val="00D276BD"/>
    <w:rsid w:val="00D27929"/>
    <w:rsid w:val="00D33442"/>
    <w:rsid w:val="00D419C6"/>
    <w:rsid w:val="00D44BAD"/>
    <w:rsid w:val="00D45B55"/>
    <w:rsid w:val="00D4785A"/>
    <w:rsid w:val="00D52E43"/>
    <w:rsid w:val="00D576AE"/>
    <w:rsid w:val="00D664D7"/>
    <w:rsid w:val="00D67E1E"/>
    <w:rsid w:val="00D7097B"/>
    <w:rsid w:val="00D7197D"/>
    <w:rsid w:val="00D72BC4"/>
    <w:rsid w:val="00D74B13"/>
    <w:rsid w:val="00D815FC"/>
    <w:rsid w:val="00D8517B"/>
    <w:rsid w:val="00D91DFA"/>
    <w:rsid w:val="00D9694C"/>
    <w:rsid w:val="00DA159A"/>
    <w:rsid w:val="00DA54F4"/>
    <w:rsid w:val="00DB1AB2"/>
    <w:rsid w:val="00DB6734"/>
    <w:rsid w:val="00DC17C2"/>
    <w:rsid w:val="00DC4FDF"/>
    <w:rsid w:val="00DC66F0"/>
    <w:rsid w:val="00DD3105"/>
    <w:rsid w:val="00DD3A65"/>
    <w:rsid w:val="00DD62C6"/>
    <w:rsid w:val="00DE3B92"/>
    <w:rsid w:val="00DE48B4"/>
    <w:rsid w:val="00DE5ACA"/>
    <w:rsid w:val="00DE7137"/>
    <w:rsid w:val="00DF006A"/>
    <w:rsid w:val="00DF18E4"/>
    <w:rsid w:val="00E00498"/>
    <w:rsid w:val="00E0236A"/>
    <w:rsid w:val="00E0273B"/>
    <w:rsid w:val="00E1464C"/>
    <w:rsid w:val="00E14ADB"/>
    <w:rsid w:val="00E20499"/>
    <w:rsid w:val="00E22F78"/>
    <w:rsid w:val="00E2425D"/>
    <w:rsid w:val="00E24F87"/>
    <w:rsid w:val="00E2617A"/>
    <w:rsid w:val="00E273FB"/>
    <w:rsid w:val="00E306B0"/>
    <w:rsid w:val="00E31CD4"/>
    <w:rsid w:val="00E538E6"/>
    <w:rsid w:val="00E56696"/>
    <w:rsid w:val="00E60640"/>
    <w:rsid w:val="00E74332"/>
    <w:rsid w:val="00E768A9"/>
    <w:rsid w:val="00E802A2"/>
    <w:rsid w:val="00E8410F"/>
    <w:rsid w:val="00E85C0B"/>
    <w:rsid w:val="00EA7089"/>
    <w:rsid w:val="00EA7745"/>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0DAC"/>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18DE"/>
    <w:rsid w:val="00F95439"/>
    <w:rsid w:val="00F96F28"/>
    <w:rsid w:val="00FA7BDE"/>
    <w:rsid w:val="00FB0872"/>
    <w:rsid w:val="00FB54CC"/>
    <w:rsid w:val="00FC1C4C"/>
    <w:rsid w:val="00FC2EC2"/>
    <w:rsid w:val="00FC3971"/>
    <w:rsid w:val="00FD0227"/>
    <w:rsid w:val="00FD1A37"/>
    <w:rsid w:val="00FD4E5B"/>
    <w:rsid w:val="00FE318E"/>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DE64B"/>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styleId="UnresolvedMention">
    <w:name w:val="Unresolved Mention"/>
    <w:basedOn w:val="DefaultParagraphFont"/>
    <w:uiPriority w:val="99"/>
    <w:semiHidden/>
    <w:unhideWhenUsed/>
    <w:rsid w:val="00B278A6"/>
    <w:rPr>
      <w:color w:val="605E5C"/>
      <w:shd w:val="clear" w:color="auto" w:fill="E1DFDD"/>
    </w:rPr>
  </w:style>
  <w:style w:type="paragraph" w:styleId="Revision">
    <w:name w:val="Revision"/>
    <w:hidden/>
    <w:semiHidden/>
    <w:rsid w:val="004838D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767/" TargetMode="External"/><Relationship Id="rId18" Type="http://schemas.openxmlformats.org/officeDocument/2006/relationships/hyperlink" Target="https://community.wmo.int/activity-areas/hydrology-and-water-resources/case-studies-application-common-alert-protocol-hydrological-hazar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loodmanagement.info/e2e-ews-ff-community-of-practice-area/resources/inventory/" TargetMode="External"/><Relationship Id="rId7" Type="http://schemas.openxmlformats.org/officeDocument/2006/relationships/settings" Target="settings.xml"/><Relationship Id="rId12" Type="http://schemas.openxmlformats.org/officeDocument/2006/relationships/hyperlink" Target="https://library.wmo.int/doc_num.php?explnum_id=10767/" TargetMode="External"/><Relationship Id="rId17" Type="http://schemas.openxmlformats.org/officeDocument/2006/relationships/hyperlink" Target="https://filecloud.wmo.int/share/s/fsApNNHpQcW9xZsymxBkTQ"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activity-areas/water-resources-assessment" TargetMode="External"/><Relationship Id="rId20" Type="http://schemas.openxmlformats.org/officeDocument/2006/relationships/hyperlink" Target="https://community.wmo.int/activity-areas/water-resources-assessmen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lecloud.wmo.int/share/s/fsApNNHpQcW9xZsymxBkTQ" TargetMode="External"/><Relationship Id="rId5" Type="http://schemas.openxmlformats.org/officeDocument/2006/relationships/numbering" Target="numbering.xml"/><Relationship Id="rId15" Type="http://schemas.openxmlformats.org/officeDocument/2006/relationships/hyperlink" Target="https://community.wmo.int/activity-areas/hydrology-and-water-resources/case-studies-application-common-alert-protocol-hydrological-hazards" TargetMode="External"/><Relationship Id="rId23" Type="http://schemas.openxmlformats.org/officeDocument/2006/relationships/hyperlink" Target="https://filecloud.wmo.int/share/s/fsApNNHpQcW9xZsymxBkTQ"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07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7/" TargetMode="External"/><Relationship Id="rId22" Type="http://schemas.openxmlformats.org/officeDocument/2006/relationships/hyperlink" Target="https://filecloud.wmo.int/share/s/fsApNNHpQcW9xZsymxBkTQ"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D8660-5FB8-4BD7-BC3B-78EC04B4C3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EB43C98-0A1A-4793-B769-A899A887CC68}"/>
</file>

<file path=customXml/itemProps3.xml><?xml version="1.0" encoding="utf-8"?>
<ds:datastoreItem xmlns:ds="http://schemas.openxmlformats.org/officeDocument/2006/customXml" ds:itemID="{3ED03B08-2540-4D4E-BDBF-7F791A4C47CC}">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4.xml><?xml version="1.0" encoding="utf-8"?>
<ds:datastoreItem xmlns:ds="http://schemas.openxmlformats.org/officeDocument/2006/customXml" ds:itemID="{62722E30-6043-4590-A763-0018DA1F0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7933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Yulia Tsarapkina</cp:lastModifiedBy>
  <cp:revision>6</cp:revision>
  <cp:lastPrinted>2013-03-12T09:27:00Z</cp:lastPrinted>
  <dcterms:created xsi:type="dcterms:W3CDTF">2022-10-21T13:27:00Z</dcterms:created>
  <dcterms:modified xsi:type="dcterms:W3CDTF">2022-10-21T14:09:00Z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ies>
</file>